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宋体" w:eastAsia="方正小标宋简体" w:cs="宋体"/>
          <w:bCs/>
          <w:spacing w:val="40"/>
          <w:sz w:val="44"/>
          <w:szCs w:val="44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0" b="0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pacing w:val="20"/>
          <w:sz w:val="44"/>
          <w:szCs w:val="44"/>
        </w:rPr>
        <w:t>北京市交通委员会</w:t>
      </w:r>
    </w:p>
    <w:p>
      <w:pPr>
        <w:widowControl/>
        <w:spacing w:line="0" w:lineRule="atLeast"/>
        <w:jc w:val="center"/>
        <w:rPr>
          <w:rFonts w:ascii="华文中宋" w:hAnsi="华文中宋" w:eastAsia="华文中宋" w:cs="华文中宋"/>
          <w:b/>
          <w:spacing w:val="2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pacing w:val="20"/>
          <w:sz w:val="44"/>
          <w:szCs w:val="44"/>
        </w:rPr>
        <w:t>行政许可决定书</w:t>
      </w:r>
    </w:p>
    <w:p>
      <w:pPr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京交【市】（路）</w:t>
      </w:r>
      <w:del w:id="0" w:author="adminpc" w:date="2023-08-17T10:43:38Z">
        <w:r>
          <w:rPr>
            <w:rFonts w:hint="default" w:ascii="仿宋" w:hAnsi="仿宋" w:eastAsia="仿宋"/>
            <w:color w:val="000000"/>
            <w:sz w:val="28"/>
            <w:szCs w:val="28"/>
            <w:lang w:val="en-US"/>
          </w:rPr>
          <w:delText>城市挖掘</w:delText>
        </w:r>
      </w:del>
      <w:ins w:id="1" w:author="adminpc" w:date="2023-08-17T10:43:39Z">
        <w:r>
          <w:rPr>
            <w:rFonts w:hint="eastAsia" w:ascii="仿宋" w:hAnsi="仿宋" w:eastAsia="仿宋"/>
            <w:color w:val="000000"/>
            <w:sz w:val="28"/>
            <w:szCs w:val="28"/>
            <w:lang w:val="en-US" w:eastAsia="zh-CN"/>
          </w:rPr>
          <w:t>公</w:t>
        </w:r>
      </w:ins>
      <w:ins w:id="2" w:author="adminpc" w:date="2023-08-17T10:43:41Z">
        <w:r>
          <w:rPr>
            <w:rFonts w:hint="eastAsia" w:ascii="仿宋" w:hAnsi="仿宋" w:eastAsia="仿宋"/>
            <w:color w:val="000000"/>
            <w:sz w:val="28"/>
            <w:szCs w:val="28"/>
            <w:lang w:val="en-US" w:eastAsia="zh-CN"/>
          </w:rPr>
          <w:t>施</w:t>
        </w:r>
      </w:ins>
      <w:ins w:id="3" w:author="adminpc" w:date="2023-08-17T10:43:44Z">
        <w:r>
          <w:rPr>
            <w:rFonts w:hint="eastAsia" w:ascii="仿宋" w:hAnsi="仿宋" w:eastAsia="仿宋"/>
            <w:color w:val="000000"/>
            <w:sz w:val="28"/>
            <w:szCs w:val="28"/>
            <w:lang w:val="en-US" w:eastAsia="zh-CN"/>
          </w:rPr>
          <w:t>设</w:t>
        </w:r>
      </w:ins>
      <w:ins w:id="4" w:author="adminpc" w:date="2023-08-17T10:43:46Z">
        <w:r>
          <w:rPr>
            <w:rFonts w:hint="eastAsia" w:ascii="仿宋" w:hAnsi="仿宋" w:eastAsia="仿宋"/>
            <w:color w:val="000000"/>
            <w:sz w:val="28"/>
            <w:szCs w:val="28"/>
            <w:lang w:val="en-US" w:eastAsia="zh-CN"/>
          </w:rPr>
          <w:t>审</w:t>
        </w:r>
      </w:ins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〔</w:t>
      </w:r>
      <w:r>
        <w:rPr>
          <w:rFonts w:hint="eastAsia" w:ascii="仿宋" w:hAnsi="仿宋" w:eastAsia="仿宋"/>
          <w:color w:val="000000"/>
          <w:sz w:val="28"/>
          <w:szCs w:val="28"/>
        </w:rPr>
        <w:t>202</w:t>
      </w:r>
      <w:del w:id="5" w:author="adminpc" w:date="2023-08-17T10:43:50Z">
        <w:r>
          <w:rPr>
            <w:rFonts w:hint="default" w:ascii="仿宋" w:hAnsi="仿宋" w:eastAsia="仿宋"/>
            <w:color w:val="000000"/>
            <w:sz w:val="28"/>
            <w:szCs w:val="28"/>
            <w:lang w:val="en-US"/>
          </w:rPr>
          <w:delText>0</w:delText>
        </w:r>
      </w:del>
      <w:ins w:id="6" w:author="adminpc" w:date="2023-08-17T10:43:50Z">
        <w:r>
          <w:rPr>
            <w:rFonts w:hint="eastAsia" w:ascii="仿宋" w:hAnsi="仿宋" w:eastAsia="仿宋"/>
            <w:color w:val="000000"/>
            <w:sz w:val="28"/>
            <w:szCs w:val="28"/>
            <w:lang w:val="en-US" w:eastAsia="zh-CN"/>
          </w:rPr>
          <w:t>3</w:t>
        </w:r>
      </w:ins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〕</w:t>
      </w:r>
      <w:r>
        <w:rPr>
          <w:rFonts w:hint="eastAsia" w:ascii="仿宋" w:hAnsi="仿宋" w:eastAsia="仿宋"/>
          <w:color w:val="000000"/>
          <w:sz w:val="28"/>
          <w:szCs w:val="28"/>
        </w:rPr>
        <w:t>许第L0000001号</w:t>
      </w:r>
    </w:p>
    <w:p>
      <w:pPr>
        <w:spacing w:line="500" w:lineRule="exact"/>
        <w:jc w:val="center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w:pict>
          <v:line id="直接连接符 106" o:spid="_x0000_s1026" o:spt="20" style="position:absolute;left:0pt;margin-left:5.7pt;margin-top:14.7pt;height:0pt;width:425.65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vD6YQt0AAAAIAQAA&#10;DwAAAGRycy9kb3ducmV2LnhtbEyPT0+DQBDF7yZ+h82YeLNLiSlIWRrjn5MeKHroccuOQMrOEnYL&#10;6Kd3jAc9Td68lze/yXeL7cWEo+8cKVivIhBItTMdNQre355vUhA+aDK6d4QKPtHDrri8yHVm3Ex7&#10;nKrQCC4hn2kFbQhDJqWvW7Tar9yAxN6HG60OLMdGmlHPXG57GUfRRlrdEV9o9YAPLdan6mwVJE8v&#10;VTnMj69fpUxkWU4upKeDUtdXy/0WRMAl/IXhB5/RoWCmozuT8aJnvb7lpIL4jif76SZOQBx/F7LI&#10;5f8Him8AAAD//wMAUEsBAi0AFAAGAAgAAAAhALaDOJL+AAAA4QEAABMAAAAAAAAAAAAAAAAAAAAA&#10;AFtDb250ZW50X1R5cGVzXS54bWxQSwECLQAUAAYACAAAACEAOP0h/9YAAACUAQAACwAAAAAAAAAA&#10;AAAAAAAvAQAAX3JlbHMvLnJlbHNQSwECLQAUAAYACAAAACEAsxRmk8cBAAC4AwAADgAAAAAAAAAA&#10;AAAAAAAuAgAAZHJzL2Uyb0RvYy54bWxQSwECLQAUAAYACAAAACEAvD6YQt0AAAAIAQAADwAAAAAA&#10;AAAAAAAAAAAhBAAAZHJzL2Rvd25yZXYueG1sUEsFBgAAAAAEAAQA8wAAACsFAAAAAA==&#10;">
            <v:path arrowok="t"/>
            <v:fill focussize="0,0"/>
            <v:stroke color="#000000"/>
            <v:imagedata o:title=""/>
            <o:lock v:ext="edit"/>
          </v:line>
        </w:pict>
      </w:r>
    </w:p>
    <w:p>
      <w:pPr>
        <w:spacing w:line="360" w:lineRule="auto"/>
        <w:rPr>
          <w:rFonts w:ascii="仿宋" w:hAnsi="仿宋" w:eastAsia="仿宋"/>
          <w:color w:val="000000" w:themeColor="text1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</w:rPr>
        <w:t>申请人：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（你/你单位）于</w:t>
      </w:r>
      <w:ins w:id="7" w:author="adminpc" w:date="2023-08-17T10:44:19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 </w:t>
        </w:r>
      </w:ins>
      <w:r>
        <w:rPr>
          <w:rFonts w:ascii="仿宋" w:hAnsi="仿宋" w:eastAsia="仿宋"/>
          <w:color w:val="000000" w:themeColor="text1"/>
          <w:sz w:val="28"/>
          <w:szCs w:val="28"/>
        </w:rPr>
        <w:t>年</w:t>
      </w:r>
      <w:ins w:id="8" w:author="adminpc" w:date="2023-08-17T10:44:24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 </w:t>
        </w:r>
      </w:ins>
      <w:r>
        <w:rPr>
          <w:rFonts w:ascii="仿宋" w:hAnsi="仿宋" w:eastAsia="仿宋"/>
          <w:color w:val="000000" w:themeColor="text1"/>
          <w:sz w:val="28"/>
          <w:szCs w:val="28"/>
        </w:rPr>
        <w:t>月</w:t>
      </w:r>
      <w:ins w:id="9" w:author="adminpc" w:date="2023-08-17T10:44:26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 </w:t>
        </w:r>
      </w:ins>
      <w:r>
        <w:rPr>
          <w:rFonts w:ascii="仿宋" w:hAnsi="仿宋" w:eastAsia="仿宋"/>
          <w:color w:val="000000" w:themeColor="text1"/>
          <w:sz w:val="28"/>
          <w:szCs w:val="28"/>
        </w:rPr>
        <w:t>日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提</w:t>
      </w:r>
      <w:ins w:id="10" w:author="adminpc" w:date="2023-08-17T10:44:08Z">
        <w:r>
          <w:rPr>
            <w:rFonts w:hint="eastAsia" w:ascii="仿宋" w:hAnsi="仿宋" w:eastAsia="仿宋"/>
            <w:color w:val="000000" w:themeColor="text1"/>
            <w:sz w:val="28"/>
            <w:szCs w:val="28"/>
            <w:lang w:val="en-US" w:eastAsia="zh-CN"/>
          </w:rPr>
          <w:t>交</w:t>
        </w:r>
      </w:ins>
      <w:del w:id="11" w:author="adminpc" w:date="2023-08-17T10:44:07Z">
        <w:r>
          <w:rPr>
            <w:rFonts w:hint="eastAsia" w:ascii="仿宋" w:hAnsi="仿宋" w:eastAsia="仿宋"/>
            <w:color w:val="000000" w:themeColor="text1"/>
            <w:sz w:val="28"/>
            <w:szCs w:val="28"/>
          </w:rPr>
          <w:delText>出</w:delText>
        </w:r>
      </w:del>
      <w:r>
        <w:rPr>
          <w:rFonts w:hint="eastAsia" w:ascii="仿宋" w:hAnsi="仿宋" w:eastAsia="仿宋"/>
          <w:color w:val="000000" w:themeColor="text1"/>
          <w:sz w:val="28"/>
          <w:szCs w:val="28"/>
        </w:rPr>
        <w:t>的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</w:rPr>
        <w:t>事项名称（办理项事项名称）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许可申请，经审查，</w:t>
      </w:r>
      <w:del w:id="12" w:author="adminpc" w:date="2023-08-17T10:44:49Z">
        <w:r>
          <w:rPr>
            <w:rFonts w:hint="eastAsia" w:ascii="仿宋" w:hAnsi="仿宋" w:eastAsia="仿宋"/>
            <w:color w:val="000000" w:themeColor="text1"/>
            <w:sz w:val="28"/>
            <w:szCs w:val="28"/>
          </w:rPr>
          <w:delText>你提交的材料齐全，符合</w:delText>
        </w:r>
      </w:del>
      <w:del w:id="13" w:author="adminpc" w:date="2023-08-17T10:44:49Z">
        <w:commentRangeStart w:id="0"/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</w:rPr>
          <w:delText>XXXXXX、XXXXXX</w:delText>
        </w:r>
        <w:commentRangeEnd w:id="0"/>
      </w:del>
      <w:del w:id="14" w:author="adminpc" w:date="2023-08-17T10:44:49Z">
        <w:r>
          <w:rPr>
            <w:rStyle w:val="18"/>
          </w:rPr>
          <w:commentReference w:id="0"/>
        </w:r>
      </w:del>
      <w:del w:id="15" w:author="adminpc" w:date="2023-08-17T10:44:49Z">
        <w:r>
          <w:rPr>
            <w:rFonts w:hint="eastAsia" w:ascii="仿宋" w:hAnsi="仿宋" w:eastAsia="仿宋"/>
            <w:color w:val="000000" w:themeColor="text1"/>
            <w:sz w:val="28"/>
            <w:szCs w:val="28"/>
          </w:rPr>
          <w:delText>规定的条件和标准，</w:delText>
        </w:r>
      </w:del>
      <w:r>
        <w:rPr>
          <w:rFonts w:hint="eastAsia" w:ascii="仿宋" w:hAnsi="仿宋" w:eastAsia="仿宋"/>
          <w:color w:val="000000" w:themeColor="text1"/>
          <w:sz w:val="28"/>
          <w:szCs w:val="28"/>
        </w:rPr>
        <w:t>依据行政许可法第三十七条</w:t>
      </w:r>
      <w:del w:id="16" w:author="adminpc" w:date="2023-08-17T10:44:53Z">
        <w:r>
          <w:rPr>
            <w:rFonts w:hint="eastAsia" w:ascii="仿宋" w:hAnsi="仿宋" w:eastAsia="仿宋"/>
            <w:color w:val="000000" w:themeColor="text1"/>
            <w:sz w:val="28"/>
            <w:szCs w:val="28"/>
          </w:rPr>
          <w:delText>/第三十四条</w:delText>
        </w:r>
      </w:del>
      <w:r>
        <w:rPr>
          <w:rFonts w:hint="eastAsia" w:ascii="仿宋" w:hAnsi="仿宋" w:eastAsia="仿宋"/>
          <w:color w:val="000000" w:themeColor="text1"/>
          <w:sz w:val="28"/>
          <w:szCs w:val="28"/>
        </w:rPr>
        <w:t>，现予以许可。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commentRangeStart w:id="1"/>
      <w:r>
        <w:rPr>
          <w:rFonts w:hint="eastAsia" w:ascii="仿宋" w:hAnsi="仿宋" w:eastAsia="仿宋"/>
          <w:color w:val="000000" w:themeColor="text1"/>
          <w:sz w:val="28"/>
          <w:szCs w:val="28"/>
        </w:rPr>
        <w:t>许可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</w:rPr>
        <w:t>事项及具体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内容：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.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2.</w:t>
      </w:r>
      <w:commentRangeEnd w:id="1"/>
      <w:r>
        <w:rPr>
          <w:rStyle w:val="18"/>
        </w:rPr>
        <w:commentReference w:id="1"/>
      </w:r>
    </w:p>
    <w:p>
      <w:pPr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（你/你单位）</w:t>
      </w:r>
      <w:r>
        <w:rPr>
          <w:rFonts w:ascii="仿宋_GB2312" w:hAnsi="宋体" w:eastAsia="仿宋_GB2312" w:cs="仿宋_GB2312"/>
          <w:sz w:val="28"/>
          <w:szCs w:val="28"/>
        </w:rPr>
        <w:t>如对此有异议，可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于接到本通知书之日起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六十日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内向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北京市人民政府或交通运输部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申请行政复议；或者于接到本通知书之日起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六个月内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向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北京市丰台区人民法院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提起行政诉讼。</w:t>
      </w:r>
    </w:p>
    <w:p>
      <w:pPr>
        <w:spacing w:line="360" w:lineRule="auto"/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wordWrap w:val="0"/>
        <w:spacing w:line="360" w:lineRule="auto"/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北京</w:t>
      </w:r>
      <w:r>
        <w:rPr>
          <w:rFonts w:ascii="仿宋" w:hAnsi="仿宋" w:eastAsia="仿宋"/>
          <w:color w:val="000000" w:themeColor="text1"/>
          <w:sz w:val="28"/>
          <w:szCs w:val="28"/>
        </w:rPr>
        <w:t>市交通委员会(盖章)</w:t>
      </w:r>
    </w:p>
    <w:p>
      <w:pPr>
        <w:spacing w:line="360" w:lineRule="auto"/>
        <w:ind w:firstLine="6160" w:firstLineChars="2200"/>
        <w:rPr>
          <w:rFonts w:ascii="仿宋" w:hAnsi="仿宋" w:eastAsia="仿宋"/>
          <w:color w:val="000000" w:themeColor="text1"/>
          <w:sz w:val="28"/>
          <w:szCs w:val="28"/>
        </w:rPr>
        <w:pPrChange w:id="17" w:author="adminpc" w:date="2023-08-17T10:45:31Z">
          <w:pPr>
            <w:spacing w:line="360" w:lineRule="auto"/>
            <w:ind w:firstLine="5600" w:firstLineChars="2000"/>
          </w:pPr>
        </w:pPrChange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XXXX年XX月XX日</w:t>
      </w:r>
    </w:p>
    <w:p>
      <w:pPr>
        <w:spacing w:line="360" w:lineRule="auto"/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</w:p>
    <w:p>
      <w:pPr>
        <w:ind w:firstLine="560" w:firstLineChars="200"/>
        <w:rPr>
          <w:del w:id="18" w:author="adminpc" w:date="2023-08-17T10:45:54Z"/>
          <w:rFonts w:ascii="仿宋" w:hAnsi="仿宋" w:eastAsia="仿宋"/>
          <w:color w:val="000000" w:themeColor="text1"/>
          <w:sz w:val="28"/>
          <w:szCs w:val="28"/>
        </w:rPr>
      </w:pPr>
      <w:del w:id="19" w:author="adminpc" w:date="2023-08-17T10:45:54Z">
        <w:r>
          <w:rPr>
            <w:rFonts w:hint="eastAsia" w:ascii="仿宋" w:hAnsi="仿宋" w:eastAsia="仿宋"/>
            <w:color w:val="000000" w:themeColor="text1"/>
            <w:sz w:val="28"/>
            <w:szCs w:val="28"/>
          </w:rPr>
          <w:delText>备注：1.</w:delText>
        </w:r>
      </w:del>
    </w:p>
    <w:p>
      <w:pPr>
        <w:pStyle w:val="30"/>
        <w:spacing w:line="360" w:lineRule="auto"/>
        <w:ind w:left="420" w:firstLine="0" w:firstLineChars="0"/>
        <w:rPr>
          <w:del w:id="20" w:author="adminpc" w:date="2023-08-17T10:45:54Z"/>
          <w:rFonts w:ascii="仿宋" w:hAnsi="仿宋" w:eastAsia="仿宋"/>
          <w:color w:val="000000" w:themeColor="text1"/>
        </w:rPr>
      </w:pPr>
      <w:del w:id="21" w:author="adminpc" w:date="2023-08-17T10:45:54Z">
        <w:r>
          <w:rPr>
            <w:rFonts w:hint="eastAsia" w:ascii="仿宋" w:hAnsi="仿宋" w:eastAsia="仿宋"/>
            <w:color w:val="000000" w:themeColor="text1"/>
            <w:sz w:val="28"/>
            <w:szCs w:val="28"/>
          </w:rPr>
          <w:delText>2.</w:delText>
        </w:r>
      </w:del>
    </w:p>
    <w:p>
      <w:pPr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联系人：</w:t>
      </w:r>
      <w:ins w:id="22" w:author="adminpc" w:date="2023-08-17T10:47:04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 </w:t>
        </w:r>
      </w:ins>
      <w:ins w:id="23" w:author="adminpc" w:date="2023-08-17T10:47:05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  </w:t>
        </w:r>
      </w:ins>
      <w:ins w:id="24" w:author="adminpc" w:date="2023-08-17T10:47:06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 </w:t>
        </w:r>
      </w:ins>
      <w:ins w:id="25" w:author="adminpc" w:date="2023-08-17T10:47:14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</w:t>
        </w:r>
      </w:ins>
      <w:ins w:id="26" w:author="adminpc" w:date="2023-08-17T10:47:15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 </w:t>
        </w:r>
      </w:ins>
      <w:ins w:id="27" w:author="adminpc" w:date="2023-08-17T10:47:16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</w:t>
        </w:r>
      </w:ins>
      <w:ins w:id="28" w:author="adminpc" w:date="2023-08-17T10:46:58Z">
        <w:bookmarkStart w:id="8" w:name="_GoBack"/>
        <w:bookmarkEnd w:id="8"/>
        <w:r>
          <w:rPr>
            <w:rFonts w:hint="eastAsia" w:ascii="仿宋" w:hAnsi="仿宋" w:eastAsia="仿宋"/>
            <w:color w:val="000000" w:themeColor="text1"/>
            <w:sz w:val="28"/>
            <w:szCs w:val="28"/>
            <w:lang w:val="en-US" w:eastAsia="zh-CN"/>
          </w:rPr>
          <w:t xml:space="preserve"> </w:t>
        </w:r>
      </w:ins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联系方式：</w:t>
      </w:r>
      <w:ins w:id="29" w:author="adminpc" w:date="2023-08-17T10:47:11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  </w:t>
        </w:r>
      </w:ins>
      <w:ins w:id="30" w:author="adminpc" w:date="2023-08-17T10:47:12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     </w:t>
        </w:r>
      </w:ins>
      <w:ins w:id="31" w:author="adminpc" w:date="2023-08-17T10:47:13Z">
        <w:r>
          <w:rPr>
            <w:rFonts w:hint="eastAsia" w:ascii="仿宋" w:hAnsi="仿宋" w:eastAsia="仿宋"/>
            <w:color w:val="000000" w:themeColor="text1"/>
            <w:sz w:val="28"/>
            <w:szCs w:val="28"/>
            <w:u w:val="single"/>
            <w:lang w:val="en-US" w:eastAsia="zh-CN"/>
          </w:rPr>
          <w:t xml:space="preserve">  </w:t>
        </w:r>
      </w:ins>
      <w:ins w:id="32" w:author="adminpc" w:date="2023-08-17T10:47:08Z">
        <w:r>
          <w:rPr>
            <w:rFonts w:hint="eastAsia" w:ascii="仿宋" w:hAnsi="仿宋" w:eastAsia="仿宋"/>
            <w:color w:val="000000" w:themeColor="text1"/>
            <w:sz w:val="28"/>
            <w:szCs w:val="28"/>
            <w:lang w:val="en-US" w:eastAsia="zh-CN"/>
          </w:rPr>
          <w:t xml:space="preserve">   </w:t>
        </w:r>
      </w:ins>
      <w:r>
        <w:rPr>
          <w:rFonts w:hint="eastAsia" w:ascii="仿宋" w:hAnsi="仿宋" w:eastAsia="仿宋"/>
          <w:color w:val="000000" w:themeColor="text1"/>
          <w:sz w:val="28"/>
          <w:szCs w:val="28"/>
        </w:rPr>
        <w:br w:type="page"/>
      </w:r>
    </w:p>
    <w:p>
      <w:pPr>
        <w:jc w:val="center"/>
        <w:rPr>
          <w:del w:id="33" w:author="adminpc" w:date="2023-08-17T10:46:55Z"/>
          <w:rFonts w:ascii="华文中宋" w:hAnsi="华文中宋" w:eastAsia="华文中宋"/>
          <w:b/>
          <w:sz w:val="44"/>
          <w:szCs w:val="44"/>
        </w:rPr>
      </w:pPr>
      <w:del w:id="34" w:author="adminpc" w:date="2023-08-17T10:46:55Z">
        <w:bookmarkStart w:id="0" w:name="_Toc36037967"/>
        <w:bookmarkStart w:id="1" w:name="_Toc36038058"/>
        <w:bookmarkStart w:id="2" w:name="_Toc36037879"/>
        <w:bookmarkStart w:id="3" w:name="_Toc36010165"/>
        <w:bookmarkStart w:id="4" w:name="_Toc36038070"/>
        <w:bookmarkStart w:id="5" w:name="_Toc36037891"/>
        <w:bookmarkStart w:id="6" w:name="_Toc36037979"/>
        <w:bookmarkStart w:id="7" w:name="_Toc36010188"/>
        <w:r>
          <w:rPr>
            <w:rFonts w:hint="eastAsia" w:ascii="华文中宋" w:hAnsi="华文中宋" w:eastAsia="华文中宋"/>
            <w:b/>
            <w:sz w:val="44"/>
            <w:szCs w:val="44"/>
          </w:rPr>
          <w:delText>《许可决定书》格式与内容说明</w:delText>
        </w:r>
        <w:bookmarkEnd w:id="0"/>
        <w:bookmarkEnd w:id="1"/>
        <w:bookmarkEnd w:id="2"/>
        <w:bookmarkEnd w:id="3"/>
      </w:del>
    </w:p>
    <w:p>
      <w:pPr>
        <w:pStyle w:val="30"/>
        <w:ind w:firstLine="0" w:firstLineChars="0"/>
        <w:rPr>
          <w:del w:id="35" w:author="adminpc" w:date="2023-08-17T10:46:55Z"/>
          <w:rFonts w:ascii="黑体" w:hAnsi="黑体" w:eastAsia="黑体"/>
          <w:b/>
          <w:sz w:val="28"/>
          <w:szCs w:val="28"/>
        </w:rPr>
      </w:pPr>
      <w:del w:id="36" w:author="adminpc" w:date="2023-08-17T10:46:55Z">
        <w:r>
          <w:rPr>
            <w:rFonts w:hint="eastAsia" w:ascii="黑体" w:hAnsi="黑体" w:eastAsia="黑体"/>
            <w:b/>
            <w:sz w:val="28"/>
            <w:szCs w:val="28"/>
          </w:rPr>
          <w:delText>一、页面布局</w:delText>
        </w:r>
      </w:del>
    </w:p>
    <w:p>
      <w:pPr>
        <w:pStyle w:val="30"/>
        <w:ind w:firstLine="562" w:firstLineChars="0"/>
        <w:rPr>
          <w:del w:id="37" w:author="adminpc" w:date="2023-08-17T10:46:55Z"/>
          <w:rFonts w:ascii="仿宋" w:hAnsi="仿宋" w:eastAsia="仿宋"/>
          <w:bCs/>
          <w:sz w:val="28"/>
          <w:szCs w:val="28"/>
        </w:rPr>
      </w:pPr>
      <w:del w:id="38" w:author="adminpc" w:date="2023-08-17T10:46:55Z">
        <w:r>
          <w:rPr>
            <w:rFonts w:hint="eastAsia" w:ascii="仿宋" w:hAnsi="仿宋" w:eastAsia="仿宋"/>
            <w:bCs/>
            <w:sz w:val="28"/>
            <w:szCs w:val="28"/>
          </w:rPr>
          <w:delText>页边距：上：3cm；下：2.5cm；左：2.8cm；右：2.6cm</w:delText>
        </w:r>
      </w:del>
    </w:p>
    <w:p>
      <w:pPr>
        <w:pStyle w:val="30"/>
        <w:ind w:firstLine="0" w:firstLineChars="0"/>
        <w:rPr>
          <w:del w:id="39" w:author="adminpc" w:date="2023-08-17T10:46:55Z"/>
          <w:rFonts w:ascii="黑体" w:hAnsi="黑体" w:eastAsia="黑体"/>
          <w:b/>
          <w:sz w:val="28"/>
          <w:szCs w:val="28"/>
        </w:rPr>
      </w:pPr>
      <w:del w:id="40" w:author="adminpc" w:date="2023-08-17T10:46:55Z">
        <w:r>
          <w:rPr>
            <w:rFonts w:hint="eastAsia" w:ascii="黑体" w:hAnsi="黑体" w:eastAsia="黑体"/>
            <w:b/>
            <w:sz w:val="28"/>
            <w:szCs w:val="28"/>
          </w:rPr>
          <w:delText>二、二维码</w:delText>
        </w:r>
      </w:del>
    </w:p>
    <w:p>
      <w:pPr>
        <w:ind w:firstLine="560" w:firstLineChars="200"/>
        <w:rPr>
          <w:del w:id="41" w:author="adminpc" w:date="2023-08-17T10:46:55Z"/>
          <w:rFonts w:ascii="仿宋" w:hAnsi="仿宋" w:eastAsia="仿宋"/>
          <w:sz w:val="28"/>
          <w:szCs w:val="28"/>
        </w:rPr>
      </w:pPr>
      <w:del w:id="42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 xml:space="preserve">1.大小：2.5cm*2.5cm </w:delText>
        </w:r>
      </w:del>
    </w:p>
    <w:p>
      <w:pPr>
        <w:ind w:firstLine="560" w:firstLineChars="200"/>
        <w:rPr>
          <w:del w:id="43" w:author="adminpc" w:date="2023-08-17T10:46:55Z"/>
          <w:rFonts w:ascii="仿宋" w:hAnsi="仿宋" w:eastAsia="仿宋"/>
          <w:sz w:val="28"/>
          <w:szCs w:val="28"/>
        </w:rPr>
      </w:pPr>
      <w:del w:id="44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2.位置：左上角</w:delText>
        </w:r>
      </w:del>
    </w:p>
    <w:p>
      <w:pPr>
        <w:ind w:firstLine="560" w:firstLineChars="200"/>
        <w:rPr>
          <w:del w:id="45" w:author="adminpc" w:date="2023-08-17T10:46:55Z"/>
          <w:rFonts w:ascii="仿宋" w:hAnsi="仿宋" w:eastAsia="仿宋"/>
          <w:sz w:val="28"/>
          <w:szCs w:val="28"/>
        </w:rPr>
      </w:pPr>
      <w:del w:id="46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3.二维码底部与标题第一行字底部对齐</w:delText>
        </w:r>
      </w:del>
    </w:p>
    <w:p>
      <w:pPr>
        <w:pStyle w:val="30"/>
        <w:ind w:firstLine="0" w:firstLineChars="0"/>
        <w:rPr>
          <w:del w:id="47" w:author="adminpc" w:date="2023-08-17T10:46:55Z"/>
          <w:rFonts w:ascii="黑体" w:hAnsi="黑体" w:eastAsia="黑体"/>
          <w:b/>
          <w:sz w:val="28"/>
          <w:szCs w:val="28"/>
        </w:rPr>
      </w:pPr>
      <w:del w:id="48" w:author="adminpc" w:date="2023-08-17T10:46:55Z">
        <w:r>
          <w:rPr>
            <w:rFonts w:hint="eastAsia" w:ascii="黑体" w:hAnsi="黑体" w:eastAsia="黑体"/>
            <w:b/>
            <w:sz w:val="28"/>
            <w:szCs w:val="28"/>
          </w:rPr>
          <w:delText>三、标题格式说明</w:delText>
        </w:r>
      </w:del>
    </w:p>
    <w:p>
      <w:pPr>
        <w:ind w:firstLine="560" w:firstLineChars="200"/>
        <w:rPr>
          <w:del w:id="49" w:author="adminpc" w:date="2023-08-17T10:46:55Z"/>
          <w:rFonts w:ascii="仿宋" w:hAnsi="仿宋" w:eastAsia="仿宋"/>
          <w:sz w:val="28"/>
          <w:szCs w:val="28"/>
        </w:rPr>
      </w:pPr>
      <w:del w:id="50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1.字体：华文中宋</w:delText>
        </w:r>
      </w:del>
    </w:p>
    <w:p>
      <w:pPr>
        <w:ind w:firstLine="560" w:firstLineChars="200"/>
        <w:rPr>
          <w:del w:id="51" w:author="adminpc" w:date="2023-08-17T10:46:55Z"/>
          <w:rFonts w:ascii="仿宋" w:hAnsi="仿宋" w:eastAsia="仿宋"/>
          <w:sz w:val="28"/>
          <w:szCs w:val="28"/>
        </w:rPr>
      </w:pPr>
      <w:del w:id="52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2.字号：二号</w:delText>
        </w:r>
      </w:del>
    </w:p>
    <w:p>
      <w:pPr>
        <w:ind w:firstLine="560" w:firstLineChars="200"/>
        <w:rPr>
          <w:del w:id="53" w:author="adminpc" w:date="2023-08-17T10:46:55Z"/>
          <w:rFonts w:ascii="仿宋" w:hAnsi="仿宋" w:eastAsia="仿宋"/>
          <w:sz w:val="28"/>
          <w:szCs w:val="28"/>
        </w:rPr>
      </w:pPr>
      <w:del w:id="54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3.字符间距：1 磅</w:delText>
        </w:r>
      </w:del>
    </w:p>
    <w:p>
      <w:pPr>
        <w:ind w:firstLine="560" w:firstLineChars="200"/>
        <w:rPr>
          <w:del w:id="55" w:author="adminpc" w:date="2023-08-17T10:46:55Z"/>
          <w:rFonts w:ascii="仿宋" w:hAnsi="仿宋" w:eastAsia="仿宋"/>
          <w:sz w:val="28"/>
          <w:szCs w:val="28"/>
        </w:rPr>
      </w:pPr>
      <w:del w:id="56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4.行间距：最小值</w:delText>
        </w:r>
      </w:del>
    </w:p>
    <w:p>
      <w:pPr>
        <w:pStyle w:val="30"/>
        <w:ind w:firstLine="0" w:firstLineChars="0"/>
        <w:rPr>
          <w:del w:id="57" w:author="adminpc" w:date="2023-08-17T10:46:55Z"/>
          <w:rFonts w:ascii="黑体" w:hAnsi="黑体" w:eastAsia="黑体"/>
          <w:b/>
          <w:sz w:val="28"/>
          <w:szCs w:val="28"/>
        </w:rPr>
      </w:pPr>
      <w:del w:id="58" w:author="adminpc" w:date="2023-08-17T10:46:55Z">
        <w:r>
          <w:rPr>
            <w:rFonts w:hint="eastAsia" w:ascii="黑体" w:hAnsi="黑体" w:eastAsia="黑体"/>
            <w:b/>
            <w:sz w:val="28"/>
            <w:szCs w:val="28"/>
          </w:rPr>
          <w:delText>四、标题内容说明</w:delText>
        </w:r>
      </w:del>
    </w:p>
    <w:p>
      <w:pPr>
        <w:ind w:firstLine="560" w:firstLineChars="200"/>
        <w:rPr>
          <w:del w:id="59" w:author="adminpc" w:date="2023-08-17T10:46:55Z"/>
          <w:rFonts w:ascii="仿宋" w:hAnsi="仿宋" w:eastAsia="仿宋"/>
          <w:sz w:val="28"/>
          <w:szCs w:val="28"/>
        </w:rPr>
      </w:pPr>
      <w:del w:id="60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1.标题第一行：审批权力机关，例如：北京市交通委员会或者北京市怀柔区交通局</w:delText>
        </w:r>
      </w:del>
    </w:p>
    <w:p>
      <w:pPr>
        <w:widowControl/>
        <w:spacing w:line="0" w:lineRule="atLeast"/>
        <w:ind w:firstLine="560" w:firstLineChars="200"/>
        <w:rPr>
          <w:del w:id="61" w:author="adminpc" w:date="2023-08-17T10:46:55Z"/>
          <w:rFonts w:ascii="仿宋" w:hAnsi="仿宋" w:eastAsia="仿宋"/>
          <w:sz w:val="28"/>
          <w:szCs w:val="28"/>
        </w:rPr>
      </w:pPr>
      <w:del w:id="62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2.标题第二行：行政许可决定书</w:delText>
        </w:r>
      </w:del>
    </w:p>
    <w:p>
      <w:pPr>
        <w:pStyle w:val="30"/>
        <w:ind w:firstLine="0" w:firstLineChars="0"/>
        <w:rPr>
          <w:del w:id="63" w:author="adminpc" w:date="2023-08-17T10:46:55Z"/>
          <w:rFonts w:ascii="黑体" w:hAnsi="黑体" w:eastAsia="黑体"/>
          <w:sz w:val="28"/>
          <w:szCs w:val="28"/>
        </w:rPr>
      </w:pPr>
      <w:del w:id="64" w:author="adminpc" w:date="2023-08-17T10:46:55Z">
        <w:r>
          <w:rPr>
            <w:rFonts w:hint="eastAsia" w:ascii="黑体" w:hAnsi="黑体" w:eastAsia="黑体"/>
            <w:b/>
            <w:sz w:val="28"/>
            <w:szCs w:val="28"/>
          </w:rPr>
          <w:delText>五、文号说明</w:delText>
        </w:r>
      </w:del>
    </w:p>
    <w:p>
      <w:pPr>
        <w:pStyle w:val="30"/>
        <w:ind w:firstLine="560"/>
        <w:rPr>
          <w:del w:id="65" w:author="adminpc" w:date="2023-08-17T10:46:55Z"/>
          <w:rFonts w:ascii="仿宋" w:hAnsi="仿宋" w:eastAsia="仿宋"/>
          <w:sz w:val="28"/>
          <w:szCs w:val="28"/>
        </w:rPr>
      </w:pPr>
      <w:del w:id="66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详见：文号编码说明文档</w:delText>
        </w:r>
      </w:del>
    </w:p>
    <w:p>
      <w:pPr>
        <w:pStyle w:val="30"/>
        <w:ind w:firstLine="0" w:firstLineChars="0"/>
        <w:rPr>
          <w:del w:id="67" w:author="adminpc" w:date="2023-08-17T10:46:55Z"/>
          <w:rFonts w:ascii="黑体" w:hAnsi="黑体" w:eastAsia="黑体"/>
          <w:b/>
          <w:sz w:val="28"/>
          <w:szCs w:val="28"/>
        </w:rPr>
      </w:pPr>
      <w:del w:id="68" w:author="adminpc" w:date="2023-08-17T10:46:55Z">
        <w:r>
          <w:rPr>
            <w:rFonts w:hint="eastAsia" w:ascii="黑体" w:hAnsi="黑体" w:eastAsia="黑体"/>
            <w:b/>
            <w:sz w:val="28"/>
            <w:szCs w:val="28"/>
          </w:rPr>
          <w:delText>六、间隔线</w:delText>
        </w:r>
      </w:del>
    </w:p>
    <w:p>
      <w:pPr>
        <w:ind w:firstLine="560" w:firstLineChars="200"/>
        <w:rPr>
          <w:del w:id="69" w:author="adminpc" w:date="2023-08-17T10:46:55Z"/>
          <w:rFonts w:ascii="仿宋" w:hAnsi="仿宋" w:eastAsia="仿宋"/>
          <w:color w:val="000000" w:themeColor="text1"/>
          <w:sz w:val="28"/>
          <w:szCs w:val="28"/>
        </w:rPr>
      </w:pPr>
      <w:del w:id="70" w:author="adminpc" w:date="2023-08-17T10:46:55Z">
        <w:r>
          <w:rPr>
            <w:rFonts w:hint="eastAsia" w:ascii="仿宋" w:hAnsi="仿宋" w:eastAsia="仿宋"/>
            <w:color w:val="000000" w:themeColor="text1"/>
            <w:sz w:val="28"/>
            <w:szCs w:val="28"/>
          </w:rPr>
          <w:delText>1.</w:delText>
        </w:r>
      </w:del>
      <w:del w:id="71" w:author="adminpc" w:date="2023-08-17T10:46:55Z">
        <w:r>
          <w:rPr>
            <w:rFonts w:ascii="仿宋" w:hAnsi="仿宋" w:eastAsia="仿宋"/>
            <w:color w:val="000000" w:themeColor="text1"/>
            <w:sz w:val="28"/>
            <w:szCs w:val="28"/>
          </w:rPr>
          <w:delText>粗细：0.5磅</w:delText>
        </w:r>
      </w:del>
    </w:p>
    <w:p>
      <w:pPr>
        <w:ind w:firstLine="560" w:firstLineChars="200"/>
        <w:rPr>
          <w:del w:id="72" w:author="adminpc" w:date="2023-08-17T10:46:55Z"/>
          <w:rFonts w:ascii="仿宋" w:hAnsi="仿宋" w:eastAsia="仿宋"/>
          <w:b/>
          <w:bCs/>
          <w:color w:val="000000" w:themeColor="text1"/>
          <w:sz w:val="28"/>
          <w:szCs w:val="28"/>
        </w:rPr>
      </w:pPr>
      <w:del w:id="73" w:author="adminpc" w:date="2023-08-17T10:46:55Z">
        <w:r>
          <w:rPr>
            <w:rFonts w:hint="eastAsia" w:ascii="仿宋" w:hAnsi="仿宋" w:eastAsia="仿宋"/>
            <w:color w:val="000000" w:themeColor="text1"/>
            <w:sz w:val="28"/>
            <w:szCs w:val="28"/>
          </w:rPr>
          <w:delText>2.</w:delText>
        </w:r>
      </w:del>
      <w:del w:id="74" w:author="adminpc" w:date="2023-08-17T10:46:55Z">
        <w:r>
          <w:rPr>
            <w:rFonts w:ascii="仿宋" w:hAnsi="仿宋" w:eastAsia="仿宋"/>
            <w:color w:val="000000" w:themeColor="text1"/>
            <w:sz w:val="28"/>
            <w:szCs w:val="28"/>
          </w:rPr>
          <w:delText>长度：与正文同宽</w:delText>
        </w:r>
      </w:del>
    </w:p>
    <w:p>
      <w:pPr>
        <w:pStyle w:val="30"/>
        <w:ind w:firstLine="0" w:firstLineChars="0"/>
        <w:rPr>
          <w:del w:id="75" w:author="adminpc" w:date="2023-08-17T10:46:55Z"/>
          <w:rFonts w:ascii="黑体" w:hAnsi="黑体" w:eastAsia="黑体"/>
          <w:b/>
          <w:sz w:val="28"/>
          <w:szCs w:val="28"/>
        </w:rPr>
      </w:pPr>
      <w:del w:id="76" w:author="adminpc" w:date="2023-08-17T10:46:55Z">
        <w:r>
          <w:rPr>
            <w:rFonts w:hint="eastAsia" w:ascii="黑体" w:hAnsi="黑体" w:eastAsia="黑体"/>
            <w:b/>
            <w:sz w:val="28"/>
            <w:szCs w:val="28"/>
          </w:rPr>
          <w:delText>七、正文格式说明</w:delText>
        </w:r>
      </w:del>
    </w:p>
    <w:p>
      <w:pPr>
        <w:ind w:firstLine="560" w:firstLineChars="200"/>
        <w:rPr>
          <w:del w:id="77" w:author="adminpc" w:date="2023-08-17T10:46:55Z"/>
          <w:rFonts w:ascii="仿宋" w:hAnsi="仿宋" w:eastAsia="仿宋"/>
          <w:sz w:val="28"/>
          <w:szCs w:val="28"/>
        </w:rPr>
      </w:pPr>
      <w:del w:id="78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1.字体：仿宋</w:delText>
        </w:r>
      </w:del>
    </w:p>
    <w:p>
      <w:pPr>
        <w:ind w:firstLine="560" w:firstLineChars="200"/>
        <w:rPr>
          <w:del w:id="79" w:author="adminpc" w:date="2023-08-17T10:46:55Z"/>
          <w:rFonts w:ascii="仿宋" w:hAnsi="仿宋" w:eastAsia="仿宋"/>
          <w:sz w:val="28"/>
          <w:szCs w:val="28"/>
        </w:rPr>
      </w:pPr>
      <w:del w:id="80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2.字号：四号，抬头需加粗</w:delText>
        </w:r>
      </w:del>
    </w:p>
    <w:p>
      <w:pPr>
        <w:ind w:firstLine="560" w:firstLineChars="200"/>
        <w:rPr>
          <w:del w:id="81" w:author="adminpc" w:date="2023-08-17T10:46:55Z"/>
          <w:rFonts w:ascii="仿宋" w:hAnsi="仿宋" w:eastAsia="仿宋"/>
          <w:sz w:val="28"/>
          <w:szCs w:val="28"/>
        </w:rPr>
      </w:pPr>
      <w:del w:id="82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3.行间距：1.5倍行距</w:delText>
        </w:r>
      </w:del>
    </w:p>
    <w:p>
      <w:pPr>
        <w:pStyle w:val="30"/>
        <w:ind w:firstLine="0" w:firstLineChars="0"/>
        <w:rPr>
          <w:del w:id="83" w:author="adminpc" w:date="2023-08-17T10:46:55Z"/>
          <w:rFonts w:ascii="黑体" w:hAnsi="黑体" w:eastAsia="黑体"/>
          <w:b/>
          <w:sz w:val="28"/>
          <w:szCs w:val="28"/>
        </w:rPr>
      </w:pPr>
      <w:del w:id="84" w:author="adminpc" w:date="2023-08-17T10:46:55Z">
        <w:r>
          <w:rPr>
            <w:rFonts w:hint="eastAsia" w:ascii="黑体" w:hAnsi="黑体" w:eastAsia="黑体"/>
            <w:b/>
            <w:sz w:val="28"/>
            <w:szCs w:val="28"/>
          </w:rPr>
          <w:delText>八、正文内容说明</w:delText>
        </w:r>
      </w:del>
    </w:p>
    <w:p>
      <w:pPr>
        <w:pStyle w:val="30"/>
        <w:ind w:firstLine="560"/>
        <w:rPr>
          <w:del w:id="85" w:author="adminpc" w:date="2023-08-17T10:46:55Z"/>
          <w:rFonts w:ascii="仿宋" w:hAnsi="仿宋" w:eastAsia="仿宋"/>
          <w:sz w:val="28"/>
          <w:szCs w:val="28"/>
        </w:rPr>
      </w:pPr>
      <w:del w:id="86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1.称呼：申请人名称，根据不同事项申请人可以是自然人、法人、其他社会组织。</w:delText>
        </w:r>
      </w:del>
    </w:p>
    <w:p>
      <w:pPr>
        <w:pStyle w:val="30"/>
        <w:ind w:firstLine="560"/>
        <w:rPr>
          <w:del w:id="87" w:author="adminpc" w:date="2023-08-17T10:46:55Z"/>
          <w:rFonts w:ascii="仿宋" w:hAnsi="仿宋" w:eastAsia="仿宋"/>
          <w:sz w:val="28"/>
          <w:szCs w:val="28"/>
        </w:rPr>
      </w:pPr>
      <w:del w:id="88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2.内容分为以下几部分进行说明：</w:delText>
        </w:r>
      </w:del>
    </w:p>
    <w:p>
      <w:pPr>
        <w:pStyle w:val="30"/>
        <w:ind w:firstLine="560"/>
        <w:rPr>
          <w:del w:id="89" w:author="adminpc" w:date="2023-08-17T10:46:55Z"/>
          <w:rFonts w:ascii="仿宋" w:hAnsi="仿宋" w:eastAsia="仿宋"/>
          <w:sz w:val="28"/>
          <w:szCs w:val="28"/>
        </w:rPr>
      </w:pPr>
      <w:del w:id="90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（1）正文第一段：简要说明“申请人”在“什么时候”申请“什么事项”，经过审查决定之后，予以许可。</w:delText>
        </w:r>
      </w:del>
    </w:p>
    <w:p>
      <w:pPr>
        <w:pStyle w:val="30"/>
        <w:ind w:firstLine="560"/>
        <w:rPr>
          <w:del w:id="91" w:author="adminpc" w:date="2023-08-17T10:46:55Z"/>
          <w:rFonts w:ascii="仿宋" w:hAnsi="仿宋" w:eastAsia="仿宋"/>
          <w:sz w:val="28"/>
          <w:szCs w:val="28"/>
        </w:rPr>
      </w:pPr>
      <w:del w:id="92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（2）正文第二段：许可的具体内容，</w:delText>
        </w:r>
      </w:del>
      <w:del w:id="93" w:author="adminpc" w:date="2023-08-17T10:46:55Z">
        <w:r>
          <w:rPr>
            <w:rFonts w:hint="eastAsia" w:ascii="仿宋" w:hAnsi="仿宋" w:eastAsia="仿宋"/>
            <w:sz w:val="28"/>
            <w:szCs w:val="28"/>
            <w:highlight w:val="yellow"/>
          </w:rPr>
          <w:delText>例如许可的数量，许可的期限，各业务处室可根据不同的事项提出许可内容的具体信息，系统可根据以前填报的信息自动带出。</w:delText>
        </w:r>
      </w:del>
    </w:p>
    <w:p>
      <w:pPr>
        <w:pStyle w:val="30"/>
        <w:ind w:firstLine="560"/>
        <w:rPr>
          <w:del w:id="94" w:author="adminpc" w:date="2023-08-17T10:46:55Z"/>
          <w:rFonts w:ascii="仿宋" w:hAnsi="仿宋" w:eastAsia="仿宋"/>
          <w:sz w:val="28"/>
          <w:szCs w:val="28"/>
        </w:rPr>
      </w:pPr>
      <w:del w:id="95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（3）正文第三段：行政复议和行政诉讼的机关和时限要求。</w:delText>
        </w:r>
      </w:del>
    </w:p>
    <w:p>
      <w:pPr>
        <w:pStyle w:val="30"/>
        <w:ind w:firstLine="840" w:firstLineChars="300"/>
        <w:rPr>
          <w:del w:id="96" w:author="adminpc" w:date="2023-08-17T10:46:55Z"/>
          <w:rFonts w:ascii="仿宋" w:hAnsi="仿宋" w:eastAsia="仿宋"/>
          <w:sz w:val="28"/>
          <w:szCs w:val="28"/>
        </w:rPr>
      </w:pPr>
      <w:del w:id="97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行政复议：</w:delText>
        </w:r>
      </w:del>
    </w:p>
    <w:p>
      <w:pPr>
        <w:pStyle w:val="30"/>
        <w:ind w:firstLine="840" w:firstLineChars="300"/>
        <w:rPr>
          <w:del w:id="98" w:author="adminpc" w:date="2023-08-17T10:46:55Z"/>
          <w:rFonts w:ascii="仿宋" w:hAnsi="仿宋" w:eastAsia="仿宋"/>
          <w:sz w:val="28"/>
          <w:szCs w:val="28"/>
        </w:rPr>
      </w:pPr>
      <w:del w:id="99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行政复议机关为本级人民政府或者上级主管部门。根据审批机关不同，系统自动带出对应的行政复议机关。如果审批机关为北京市交通委员会，则行政复议机关为北京市人民政府和中华人民共和国交通运输部；如果审批机关为各区交通局，则行政复议机关为该区人民政府和北京市交通委员会。</w:delText>
        </w:r>
      </w:del>
    </w:p>
    <w:p>
      <w:pPr>
        <w:pStyle w:val="30"/>
        <w:ind w:firstLine="840" w:firstLineChars="300"/>
        <w:rPr>
          <w:del w:id="100" w:author="adminpc" w:date="2023-08-17T10:46:55Z"/>
          <w:rFonts w:ascii="仿宋" w:hAnsi="仿宋" w:eastAsia="仿宋"/>
          <w:sz w:val="28"/>
          <w:szCs w:val="28"/>
        </w:rPr>
      </w:pPr>
      <w:del w:id="101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行政复议时间为接到本通知书的六十日内。</w:delText>
        </w:r>
      </w:del>
    </w:p>
    <w:p>
      <w:pPr>
        <w:pStyle w:val="30"/>
        <w:ind w:firstLine="840" w:firstLineChars="300"/>
        <w:rPr>
          <w:del w:id="102" w:author="adminpc" w:date="2023-08-17T10:46:55Z"/>
          <w:rFonts w:ascii="仿宋" w:hAnsi="仿宋" w:eastAsia="仿宋"/>
          <w:sz w:val="28"/>
          <w:szCs w:val="28"/>
        </w:rPr>
      </w:pPr>
      <w:del w:id="103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行政诉讼：</w:delText>
        </w:r>
      </w:del>
    </w:p>
    <w:p>
      <w:pPr>
        <w:pStyle w:val="30"/>
        <w:ind w:firstLine="840" w:firstLineChars="300"/>
        <w:rPr>
          <w:del w:id="104" w:author="adminpc" w:date="2023-08-17T10:46:55Z"/>
          <w:rFonts w:ascii="仿宋" w:hAnsi="仿宋" w:eastAsia="仿宋"/>
          <w:sz w:val="28"/>
          <w:szCs w:val="28"/>
        </w:rPr>
      </w:pPr>
      <w:del w:id="105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行政诉讼机关根据审批机关不同，系统自动带出对应的行政诉讼机关，如审批机关为北京市交通委员会，则行政诉讼机关为非台区人民法院；如果审批机关为各区交通局，则行政诉讼机关为该区人民法院。</w:delText>
        </w:r>
      </w:del>
    </w:p>
    <w:p>
      <w:pPr>
        <w:pStyle w:val="30"/>
        <w:ind w:firstLine="840" w:firstLineChars="300"/>
        <w:rPr>
          <w:del w:id="106" w:author="adminpc" w:date="2023-08-17T10:46:55Z"/>
          <w:rFonts w:ascii="仿宋" w:hAnsi="仿宋" w:eastAsia="仿宋"/>
          <w:sz w:val="28"/>
          <w:szCs w:val="28"/>
        </w:rPr>
      </w:pPr>
      <w:del w:id="107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行政诉讼时间为接到本通知书的六个月内。</w:delText>
        </w:r>
      </w:del>
    </w:p>
    <w:p>
      <w:pPr>
        <w:pStyle w:val="30"/>
        <w:ind w:firstLine="560"/>
        <w:rPr>
          <w:del w:id="108" w:author="adminpc" w:date="2023-08-17T10:46:55Z"/>
          <w:rFonts w:ascii="仿宋" w:hAnsi="仿宋" w:eastAsia="仿宋"/>
          <w:sz w:val="28"/>
          <w:szCs w:val="28"/>
        </w:rPr>
      </w:pPr>
      <w:del w:id="109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3.落款：包含审批机关名称、日期</w:delText>
        </w:r>
      </w:del>
    </w:p>
    <w:p>
      <w:pPr>
        <w:pStyle w:val="30"/>
        <w:ind w:firstLine="560"/>
        <w:rPr>
          <w:del w:id="110" w:author="adminpc" w:date="2023-08-17T10:46:55Z"/>
          <w:rFonts w:ascii="仿宋" w:hAnsi="仿宋" w:eastAsia="仿宋"/>
          <w:sz w:val="28"/>
          <w:szCs w:val="28"/>
        </w:rPr>
      </w:pPr>
      <w:del w:id="111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（1）审批机关名称，系统自动判断并带出不同的审批机关</w:delText>
        </w:r>
      </w:del>
    </w:p>
    <w:p>
      <w:pPr>
        <w:pStyle w:val="30"/>
        <w:ind w:firstLine="560"/>
        <w:rPr>
          <w:del w:id="112" w:author="adminpc" w:date="2023-08-17T10:46:55Z"/>
          <w:rFonts w:ascii="仿宋" w:hAnsi="仿宋" w:eastAsia="仿宋"/>
          <w:sz w:val="28"/>
          <w:szCs w:val="28"/>
        </w:rPr>
      </w:pPr>
      <w:del w:id="113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（2）审批机关名称与日期不隔行</w:delText>
        </w:r>
      </w:del>
    </w:p>
    <w:p>
      <w:pPr>
        <w:pStyle w:val="30"/>
        <w:ind w:firstLine="560"/>
        <w:rPr>
          <w:del w:id="114" w:author="adminpc" w:date="2023-08-17T10:46:55Z"/>
          <w:rFonts w:ascii="仿宋" w:hAnsi="仿宋" w:eastAsia="仿宋"/>
          <w:sz w:val="28"/>
          <w:szCs w:val="28"/>
        </w:rPr>
      </w:pPr>
      <w:del w:id="115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（3）审批机关名称整体位置为A4纸张右下角距离右面2个汉字的距离，日期与行政审批机关相对居中对齐</w:delText>
        </w:r>
      </w:del>
    </w:p>
    <w:p>
      <w:pPr>
        <w:pStyle w:val="30"/>
        <w:ind w:firstLine="560"/>
        <w:rPr>
          <w:del w:id="116" w:author="adminpc" w:date="2023-08-17T10:46:55Z"/>
          <w:rFonts w:ascii="仿宋" w:hAnsi="仿宋" w:eastAsia="仿宋"/>
          <w:sz w:val="28"/>
          <w:szCs w:val="28"/>
        </w:rPr>
      </w:pPr>
      <w:del w:id="117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（4）审批机关盖章：骑年盖月</w:delText>
        </w:r>
      </w:del>
    </w:p>
    <w:p>
      <w:pPr>
        <w:pStyle w:val="30"/>
        <w:ind w:firstLine="560"/>
        <w:rPr>
          <w:del w:id="118" w:author="adminpc" w:date="2023-08-17T10:46:55Z"/>
          <w:rFonts w:ascii="仿宋" w:hAnsi="仿宋" w:eastAsia="仿宋"/>
          <w:sz w:val="28"/>
          <w:szCs w:val="28"/>
        </w:rPr>
      </w:pPr>
      <w:del w:id="119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（5）落款一般距正文3行（因为保留3行导致跨页的需要尽量避免跨页，跨页必须保留正文有一部分与盖章在一页）</w:delText>
        </w:r>
      </w:del>
    </w:p>
    <w:p>
      <w:pPr>
        <w:pStyle w:val="30"/>
        <w:ind w:firstLine="560"/>
        <w:rPr>
          <w:del w:id="120" w:author="adminpc" w:date="2023-08-17T10:46:55Z"/>
          <w:rFonts w:ascii="仿宋" w:hAnsi="仿宋" w:eastAsia="仿宋"/>
          <w:sz w:val="28"/>
          <w:szCs w:val="28"/>
        </w:rPr>
      </w:pPr>
      <w:del w:id="121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4.备注信息：备注信息包含并不限于以下内容，各业务处室根据各事项办理的实际情况提出，不需要就不出此部分内容：</w:delText>
        </w:r>
      </w:del>
    </w:p>
    <w:p>
      <w:pPr>
        <w:pStyle w:val="30"/>
        <w:ind w:firstLine="560"/>
        <w:rPr>
          <w:del w:id="122" w:author="adminpc" w:date="2023-08-17T10:46:55Z"/>
          <w:rFonts w:ascii="仿宋" w:hAnsi="仿宋" w:eastAsia="仿宋"/>
          <w:sz w:val="28"/>
          <w:szCs w:val="28"/>
        </w:rPr>
      </w:pPr>
      <w:del w:id="123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（1）办理该项许可后，是否需要办理其他手续，例如：挖掘道路需要办理交管手续才能开工。</w:delText>
        </w:r>
      </w:del>
    </w:p>
    <w:p>
      <w:pPr>
        <w:pStyle w:val="30"/>
        <w:ind w:firstLine="560"/>
        <w:rPr>
          <w:del w:id="124" w:author="adminpc" w:date="2023-08-17T10:46:55Z"/>
          <w:rFonts w:ascii="仿宋" w:hAnsi="仿宋" w:eastAsia="仿宋"/>
          <w:sz w:val="28"/>
          <w:szCs w:val="28"/>
        </w:rPr>
      </w:pPr>
      <w:del w:id="125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（2）办理该项许可后，事后监管需要合理合法操作等。</w:delText>
        </w:r>
      </w:del>
    </w:p>
    <w:p>
      <w:pPr>
        <w:pStyle w:val="30"/>
        <w:ind w:firstLine="560"/>
        <w:rPr>
          <w:del w:id="126" w:author="adminpc" w:date="2023-08-17T10:46:55Z"/>
          <w:rFonts w:ascii="仿宋" w:hAnsi="仿宋" w:eastAsia="仿宋"/>
          <w:sz w:val="28"/>
          <w:szCs w:val="28"/>
        </w:rPr>
      </w:pPr>
      <w:del w:id="127" w:author="adminpc" w:date="2023-08-17T10:46:55Z">
        <w:r>
          <w:rPr>
            <w:rFonts w:hint="eastAsia" w:ascii="仿宋" w:hAnsi="仿宋" w:eastAsia="仿宋"/>
            <w:sz w:val="28"/>
            <w:szCs w:val="28"/>
          </w:rPr>
          <w:delText>5.联系人、联系电话：根据登录系统登录账号自动带出联系人和联系电话，距离盖章隔一行。</w:delText>
        </w:r>
      </w:del>
    </w:p>
    <w:bookmarkEnd w:id="4"/>
    <w:bookmarkEnd w:id="5"/>
    <w:bookmarkEnd w:id="6"/>
    <w:bookmarkEnd w:id="7"/>
    <w:p>
      <w:pPr>
        <w:widowControl/>
        <w:jc w:val="left"/>
        <w:rPr>
          <w:del w:id="128" w:author="adminpc" w:date="2023-08-17T10:46:55Z"/>
          <w:rFonts w:ascii="仿宋" w:hAnsi="仿宋" w:eastAsia="仿宋" w:cs="Times New Roman"/>
          <w:color w:val="000000" w:themeColor="text1"/>
          <w:sz w:val="28"/>
          <w:szCs w:val="28"/>
        </w:rPr>
      </w:pPr>
    </w:p>
    <w:p/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anyanlin" w:date="2020-07-30T15:00:00Z" w:initials="W用">
    <w:p w14:paraId="00AB6CCC">
      <w:pPr>
        <w:pStyle w:val="11"/>
      </w:pPr>
      <w:r>
        <w:rPr>
          <w:rFonts w:hint="eastAsia"/>
        </w:rPr>
        <w:t>取什么内容</w:t>
      </w:r>
    </w:p>
  </w:comment>
  <w:comment w:id="1" w:author="wanyanlin" w:date="2020-07-30T15:00:00Z" w:initials="W用">
    <w:p w14:paraId="44091EF8">
      <w:pPr>
        <w:pStyle w:val="11"/>
      </w:pPr>
      <w:r>
        <w:rPr>
          <w:rFonts w:hint="eastAsia"/>
        </w:rPr>
        <w:t>取什么内容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0AB6CCC" w15:done="0"/>
  <w15:commentEx w15:paraId="44091EF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anyanlin">
    <w15:presenceInfo w15:providerId="None" w15:userId="wanyanlin"/>
  </w15:person>
  <w15:person w15:author="adminpc">
    <w15:presenceInfo w15:providerId="None" w15:userId="admin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xNTZiNjg3NDZiNzJmODljODQzN2U0ODQyMDM4ZmEifQ=="/>
  </w:docVars>
  <w:rsids>
    <w:rsidRoot w:val="00A6333E"/>
    <w:rsid w:val="00016FAD"/>
    <w:rsid w:val="00044742"/>
    <w:rsid w:val="000E0BED"/>
    <w:rsid w:val="001D4F29"/>
    <w:rsid w:val="003204E8"/>
    <w:rsid w:val="00334A53"/>
    <w:rsid w:val="00382C44"/>
    <w:rsid w:val="004B3D73"/>
    <w:rsid w:val="0062212C"/>
    <w:rsid w:val="00683694"/>
    <w:rsid w:val="008F0A80"/>
    <w:rsid w:val="008F780D"/>
    <w:rsid w:val="00954799"/>
    <w:rsid w:val="00A11787"/>
    <w:rsid w:val="00A6333E"/>
    <w:rsid w:val="00AE6035"/>
    <w:rsid w:val="00B95413"/>
    <w:rsid w:val="00BA3CCF"/>
    <w:rsid w:val="00C356E3"/>
    <w:rsid w:val="00C5738F"/>
    <w:rsid w:val="00C867C7"/>
    <w:rsid w:val="00D95324"/>
    <w:rsid w:val="00DB40BC"/>
    <w:rsid w:val="00ED06D3"/>
    <w:rsid w:val="00F87F4E"/>
    <w:rsid w:val="00FE0FF4"/>
    <w:rsid w:val="02564123"/>
    <w:rsid w:val="02DA046F"/>
    <w:rsid w:val="03EB4C98"/>
    <w:rsid w:val="08D706EC"/>
    <w:rsid w:val="093631D9"/>
    <w:rsid w:val="0AB95771"/>
    <w:rsid w:val="0F095FF9"/>
    <w:rsid w:val="10D66C84"/>
    <w:rsid w:val="10FF7DE5"/>
    <w:rsid w:val="11706D5C"/>
    <w:rsid w:val="121B78DA"/>
    <w:rsid w:val="1D843584"/>
    <w:rsid w:val="1DB507FB"/>
    <w:rsid w:val="1DD74F31"/>
    <w:rsid w:val="2214318A"/>
    <w:rsid w:val="239F0CE6"/>
    <w:rsid w:val="23E6308C"/>
    <w:rsid w:val="27DA1E03"/>
    <w:rsid w:val="29A775AA"/>
    <w:rsid w:val="2FA33635"/>
    <w:rsid w:val="32BE4E0F"/>
    <w:rsid w:val="36960184"/>
    <w:rsid w:val="39335452"/>
    <w:rsid w:val="3B7F5513"/>
    <w:rsid w:val="3D155EAA"/>
    <w:rsid w:val="43D94F38"/>
    <w:rsid w:val="440A3726"/>
    <w:rsid w:val="45C95F9D"/>
    <w:rsid w:val="463E6FBB"/>
    <w:rsid w:val="49E1100D"/>
    <w:rsid w:val="4B541624"/>
    <w:rsid w:val="4B9C621C"/>
    <w:rsid w:val="4DD317B6"/>
    <w:rsid w:val="4F3C4C50"/>
    <w:rsid w:val="53EC304B"/>
    <w:rsid w:val="667A387B"/>
    <w:rsid w:val="69363876"/>
    <w:rsid w:val="6BF20236"/>
    <w:rsid w:val="6D2A3B2D"/>
    <w:rsid w:val="6DD3116B"/>
    <w:rsid w:val="6F884612"/>
    <w:rsid w:val="72ED2D2C"/>
    <w:rsid w:val="740F0D15"/>
    <w:rsid w:val="762208B0"/>
    <w:rsid w:val="78F04E33"/>
    <w:rsid w:val="793511DE"/>
    <w:rsid w:val="79A32B3F"/>
    <w:rsid w:val="7BC379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3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32"/>
    <w:semiHidden/>
    <w:unhideWhenUsed/>
    <w:qFormat/>
    <w:uiPriority w:val="99"/>
    <w:rPr>
      <w:b/>
      <w:bCs/>
    </w:rPr>
  </w:style>
  <w:style w:type="character" w:styleId="18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19">
    <w:name w:val="页眉 Char"/>
    <w:basedOn w:val="17"/>
    <w:link w:val="14"/>
    <w:qFormat/>
    <w:uiPriority w:val="99"/>
    <w:rPr>
      <w:sz w:val="18"/>
      <w:szCs w:val="18"/>
    </w:rPr>
  </w:style>
  <w:style w:type="character" w:customStyle="1" w:styleId="20">
    <w:name w:val="页脚 Char"/>
    <w:basedOn w:val="17"/>
    <w:link w:val="13"/>
    <w:qFormat/>
    <w:uiPriority w:val="99"/>
    <w:rPr>
      <w:sz w:val="18"/>
      <w:szCs w:val="18"/>
    </w:rPr>
  </w:style>
  <w:style w:type="character" w:customStyle="1" w:styleId="21">
    <w:name w:val="标题 1 Char"/>
    <w:basedOn w:val="17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2">
    <w:name w:val="标题 2 Char"/>
    <w:basedOn w:val="17"/>
    <w:link w:val="3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23">
    <w:name w:val="标题 3 Char"/>
    <w:basedOn w:val="17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4">
    <w:name w:val="标题 4 Char"/>
    <w:basedOn w:val="17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5">
    <w:name w:val="标题 5 Char"/>
    <w:basedOn w:val="17"/>
    <w:link w:val="6"/>
    <w:semiHidden/>
    <w:qFormat/>
    <w:uiPriority w:val="9"/>
    <w:rPr>
      <w:b/>
      <w:sz w:val="28"/>
    </w:rPr>
  </w:style>
  <w:style w:type="character" w:customStyle="1" w:styleId="26">
    <w:name w:val="标题 6 Char"/>
    <w:basedOn w:val="17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7">
    <w:name w:val="标题 7 Char"/>
    <w:basedOn w:val="17"/>
    <w:link w:val="8"/>
    <w:semiHidden/>
    <w:qFormat/>
    <w:uiPriority w:val="9"/>
    <w:rPr>
      <w:b/>
      <w:sz w:val="24"/>
    </w:rPr>
  </w:style>
  <w:style w:type="character" w:customStyle="1" w:styleId="28">
    <w:name w:val="标题 8 Char"/>
    <w:basedOn w:val="17"/>
    <w:link w:val="9"/>
    <w:semiHidden/>
    <w:qFormat/>
    <w:uiPriority w:val="9"/>
    <w:rPr>
      <w:rFonts w:ascii="Arial" w:hAnsi="Arial" w:eastAsia="黑体"/>
      <w:sz w:val="24"/>
    </w:rPr>
  </w:style>
  <w:style w:type="character" w:customStyle="1" w:styleId="29">
    <w:name w:val="标题 9 Char"/>
    <w:basedOn w:val="17"/>
    <w:link w:val="10"/>
    <w:semiHidden/>
    <w:qFormat/>
    <w:uiPriority w:val="9"/>
    <w:rPr>
      <w:rFonts w:ascii="Arial" w:hAnsi="Arial" w:eastAsia="黑体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批注文字 Char"/>
    <w:basedOn w:val="17"/>
    <w:link w:val="11"/>
    <w:semiHidden/>
    <w:qFormat/>
    <w:uiPriority w:val="99"/>
  </w:style>
  <w:style w:type="character" w:customStyle="1" w:styleId="32">
    <w:name w:val="批注主题 Char"/>
    <w:basedOn w:val="31"/>
    <w:link w:val="15"/>
    <w:semiHidden/>
    <w:qFormat/>
    <w:uiPriority w:val="99"/>
    <w:rPr>
      <w:b/>
      <w:bCs/>
    </w:rPr>
  </w:style>
  <w:style w:type="character" w:customStyle="1" w:styleId="33">
    <w:name w:val="批注框文本 Char"/>
    <w:basedOn w:val="17"/>
    <w:link w:val="1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1261</Words>
  <Characters>1326</Characters>
  <Lines>10</Lines>
  <Paragraphs>2</Paragraphs>
  <TotalTime>3</TotalTime>
  <ScaleCrop>false</ScaleCrop>
  <LinksUpToDate>false</LinksUpToDate>
  <CharactersWithSpaces>1334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2020-03-25T09:04:00Z</dcterms:created>
  <dc:creator>徐晓霞</dc:creator>
  <cp:lastModifiedBy>adminpc</cp:lastModifiedBy>
  <dcterms:modified xsi:type="dcterms:W3CDTF">2023-08-17T02:47:19Z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24F24B82FF2544BA82EA7473032FF5F0_12</vt:lpwstr>
  </property>
</Properties>
</file>