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59" w:rsidRDefault="00061559" w:rsidP="00061559">
      <w:pPr>
        <w:snapToGrid w:val="0"/>
        <w:spacing w:line="360" w:lineRule="auto"/>
        <w:rPr>
          <w:sz w:val="28"/>
        </w:rPr>
      </w:pPr>
    </w:p>
    <w:p w:rsidR="00061559" w:rsidRDefault="00061559" w:rsidP="00061559">
      <w:pPr>
        <w:snapToGrid w:val="0"/>
        <w:spacing w:line="360" w:lineRule="auto"/>
        <w:rPr>
          <w:sz w:val="28"/>
        </w:rPr>
      </w:pPr>
    </w:p>
    <w:p w:rsidR="00061559" w:rsidRPr="00061559" w:rsidRDefault="00061559" w:rsidP="00061559">
      <w:pPr>
        <w:ind w:left="1265" w:hangingChars="420" w:hanging="1265"/>
        <w:jc w:val="center"/>
        <w:rPr>
          <w:szCs w:val="30"/>
        </w:rPr>
      </w:pPr>
      <w:r w:rsidRPr="00061559">
        <w:rPr>
          <w:rFonts w:hint="eastAsia"/>
          <w:b/>
          <w:bCs/>
          <w:color w:val="000000"/>
          <w:szCs w:val="30"/>
        </w:rPr>
        <w:t>填写指南</w:t>
      </w:r>
    </w:p>
    <w:p w:rsidR="00061559" w:rsidRPr="007D246F" w:rsidRDefault="00061559" w:rsidP="00061559">
      <w:pPr>
        <w:ind w:left="1265" w:hangingChars="420" w:hanging="1265"/>
        <w:rPr>
          <w:b/>
          <w:bCs/>
        </w:rPr>
      </w:pPr>
      <w:r w:rsidRPr="007D246F">
        <w:rPr>
          <w:rFonts w:hint="eastAsia"/>
          <w:b/>
          <w:bCs/>
        </w:rPr>
        <w:t>注意事项</w:t>
      </w:r>
      <w:r w:rsidRPr="007D246F">
        <w:rPr>
          <w:rFonts w:hint="eastAsia"/>
          <w:b/>
          <w:bCs/>
        </w:rPr>
        <w:t>:</w:t>
      </w:r>
    </w:p>
    <w:p w:rsidR="00061559" w:rsidRPr="00334226" w:rsidRDefault="00061559" w:rsidP="00061559">
      <w:pPr>
        <w:numPr>
          <w:ilvl w:val="0"/>
          <w:numId w:val="4"/>
        </w:numPr>
        <w:tabs>
          <w:tab w:val="clear" w:pos="1575"/>
          <w:tab w:val="num" w:pos="1080"/>
        </w:tabs>
        <w:spacing w:line="360" w:lineRule="auto"/>
        <w:ind w:left="1080" w:hanging="480"/>
        <w:rPr>
          <w:rFonts w:ascii="仿宋_GB2312" w:hAnsi="宋体"/>
          <w:szCs w:val="30"/>
        </w:rPr>
      </w:pPr>
      <w:r w:rsidRPr="00334226">
        <w:rPr>
          <w:rFonts w:ascii="仿宋_GB2312" w:hAnsi="宋体" w:hint="eastAsia"/>
          <w:szCs w:val="30"/>
        </w:rPr>
        <w:t>中外合作办学者务必认真阅读《中外合作办学条例》和《中外合作办学条例实施办法》，并参照此填写指南逐项用中文（除特别要求外）填写申请表所列栏目</w:t>
      </w:r>
      <w:r w:rsidRPr="007D246F">
        <w:rPr>
          <w:rFonts w:hint="eastAsia"/>
        </w:rPr>
        <w:t>。</w:t>
      </w:r>
    </w:p>
    <w:p w:rsidR="00061559" w:rsidRPr="007D246F" w:rsidRDefault="00061559" w:rsidP="00061559">
      <w:pPr>
        <w:numPr>
          <w:ilvl w:val="0"/>
          <w:numId w:val="4"/>
        </w:numPr>
        <w:tabs>
          <w:tab w:val="clear" w:pos="1575"/>
          <w:tab w:val="num" w:pos="1080"/>
        </w:tabs>
        <w:spacing w:line="360" w:lineRule="auto"/>
        <w:ind w:left="1080" w:hanging="480"/>
      </w:pPr>
      <w:r w:rsidRPr="007D246F">
        <w:rPr>
          <w:rFonts w:hint="eastAsia"/>
        </w:rPr>
        <w:t>填写应采用打印方式。</w:t>
      </w:r>
    </w:p>
    <w:p w:rsidR="00061559" w:rsidRPr="007D246F" w:rsidRDefault="00061559" w:rsidP="00061559">
      <w:pPr>
        <w:numPr>
          <w:ilvl w:val="0"/>
          <w:numId w:val="4"/>
        </w:numPr>
        <w:tabs>
          <w:tab w:val="clear" w:pos="1575"/>
          <w:tab w:val="num" w:pos="1080"/>
        </w:tabs>
        <w:spacing w:line="360" w:lineRule="auto"/>
        <w:ind w:left="1080" w:hanging="480"/>
      </w:pPr>
      <w:r w:rsidRPr="007D246F">
        <w:rPr>
          <w:rFonts w:hint="eastAsia"/>
        </w:rPr>
        <w:t>不得删改申请表栏目，如有不适用的栏目，请在该栏目处填写“不适用”或“无”。</w:t>
      </w:r>
    </w:p>
    <w:p w:rsidR="00061559" w:rsidRPr="007D246F" w:rsidRDefault="00061559" w:rsidP="00061559">
      <w:pPr>
        <w:numPr>
          <w:ilvl w:val="0"/>
          <w:numId w:val="4"/>
        </w:numPr>
        <w:tabs>
          <w:tab w:val="clear" w:pos="1575"/>
          <w:tab w:val="num" w:pos="1080"/>
        </w:tabs>
        <w:spacing w:line="360" w:lineRule="auto"/>
        <w:ind w:left="1080" w:hanging="480"/>
      </w:pPr>
      <w:r w:rsidRPr="007D246F">
        <w:rPr>
          <w:rFonts w:hint="eastAsia"/>
        </w:rPr>
        <w:t>中国教育机构或外国教育机构多于一家时，可自行复制相应表格部分填写。</w:t>
      </w:r>
    </w:p>
    <w:p w:rsidR="00061559" w:rsidRPr="007D246F" w:rsidRDefault="00061559" w:rsidP="00061559">
      <w:pPr>
        <w:numPr>
          <w:ilvl w:val="0"/>
          <w:numId w:val="4"/>
        </w:numPr>
        <w:tabs>
          <w:tab w:val="clear" w:pos="1575"/>
          <w:tab w:val="num" w:pos="1080"/>
        </w:tabs>
        <w:spacing w:line="360" w:lineRule="auto"/>
        <w:ind w:left="1080" w:hanging="480"/>
      </w:pPr>
      <w:r w:rsidRPr="007D246F">
        <w:rPr>
          <w:rFonts w:hint="eastAsia"/>
        </w:rPr>
        <w:t>一份申请表只能填写一个中外合作办学项目（即一个专业）。</w:t>
      </w:r>
    </w:p>
    <w:p w:rsidR="00061559" w:rsidRPr="00061559" w:rsidRDefault="00061559" w:rsidP="00061559">
      <w:pPr>
        <w:snapToGrid w:val="0"/>
        <w:spacing w:line="360" w:lineRule="auto"/>
        <w:rPr>
          <w:sz w:val="28"/>
        </w:rPr>
      </w:pPr>
    </w:p>
    <w:p w:rsidR="00061559" w:rsidRDefault="00061559" w:rsidP="00061559">
      <w:pPr>
        <w:numPr>
          <w:ilvl w:val="0"/>
          <w:numId w:val="4"/>
        </w:numPr>
        <w:tabs>
          <w:tab w:val="clear" w:pos="1575"/>
          <w:tab w:val="num" w:pos="1080"/>
        </w:tabs>
        <w:spacing w:line="360" w:lineRule="auto"/>
        <w:ind w:left="1080" w:hanging="480"/>
      </w:pPr>
      <w:r w:rsidRPr="00061559">
        <w:t>《中外合作办学机构申请表》，《内地与港澳台地区合作办学机构申请表》和《内地与港澳台地区合作办学项目申请表》的填写要求参照本填写指南。</w:t>
      </w:r>
    </w:p>
    <w:p w:rsidR="00061559" w:rsidRDefault="00061559" w:rsidP="00061559">
      <w:pPr>
        <w:pStyle w:val="a5"/>
        <w:ind w:firstLine="600"/>
      </w:pPr>
    </w:p>
    <w:p w:rsidR="00061559" w:rsidRPr="00061559" w:rsidRDefault="00061559" w:rsidP="00061559">
      <w:pPr>
        <w:spacing w:line="360" w:lineRule="auto"/>
      </w:pPr>
    </w:p>
    <w:p w:rsidR="00061559" w:rsidRPr="00061559" w:rsidRDefault="00061559" w:rsidP="00061559">
      <w:pPr>
        <w:snapToGrid w:val="0"/>
        <w:spacing w:line="360" w:lineRule="auto"/>
        <w:rPr>
          <w:sz w:val="28"/>
        </w:rPr>
      </w:pPr>
    </w:p>
    <w:p w:rsidR="00061559" w:rsidRDefault="00061559" w:rsidP="00061559">
      <w:pPr>
        <w:snapToGrid w:val="0"/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right" w:tblpY="-622"/>
        <w:tblW w:w="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2"/>
        <w:gridCol w:w="3708"/>
      </w:tblGrid>
      <w:tr w:rsidR="00061559" w:rsidTr="00A7393E">
        <w:trPr>
          <w:cantSplit/>
          <w:trHeight w:val="405"/>
        </w:trPr>
        <w:tc>
          <w:tcPr>
            <w:tcW w:w="0" w:type="auto"/>
            <w:vMerge w:val="restart"/>
          </w:tcPr>
          <w:p w:rsidR="00061559" w:rsidRDefault="00061559" w:rsidP="00061559">
            <w:pPr>
              <w:pStyle w:val="2"/>
              <w:spacing w:line="360" w:lineRule="auto"/>
              <w:ind w:rightChars="20" w:right="60"/>
              <w:jc w:val="center"/>
              <w:rPr>
                <w:b/>
                <w:sz w:val="10"/>
              </w:rPr>
            </w:pPr>
            <w:r>
              <w:rPr>
                <w:rFonts w:hint="eastAsia"/>
              </w:rPr>
              <w:lastRenderedPageBreak/>
              <w:t>审批机关用栏</w:t>
            </w:r>
          </w:p>
        </w:tc>
        <w:tc>
          <w:tcPr>
            <w:tcW w:w="3708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b/>
                <w:sz w:val="10"/>
              </w:rPr>
            </w:pPr>
            <w:r>
              <w:rPr>
                <w:rFonts w:hint="eastAsia"/>
                <w:sz w:val="21"/>
              </w:rPr>
              <w:t>受理序号：</w:t>
            </w:r>
          </w:p>
        </w:tc>
      </w:tr>
      <w:tr w:rsidR="00061559" w:rsidTr="00A7393E">
        <w:trPr>
          <w:cantSplit/>
          <w:trHeight w:val="405"/>
        </w:trPr>
        <w:tc>
          <w:tcPr>
            <w:tcW w:w="0" w:type="auto"/>
            <w:vMerge/>
            <w:vAlign w:val="center"/>
          </w:tcPr>
          <w:p w:rsidR="00061559" w:rsidRDefault="00061559" w:rsidP="00061559">
            <w:pPr>
              <w:pStyle w:val="2"/>
              <w:spacing w:line="360" w:lineRule="auto"/>
              <w:ind w:rightChars="20" w:right="60"/>
              <w:jc w:val="center"/>
            </w:pPr>
          </w:p>
        </w:tc>
        <w:tc>
          <w:tcPr>
            <w:tcW w:w="3708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收件日期：</w:t>
            </w:r>
          </w:p>
        </w:tc>
      </w:tr>
      <w:tr w:rsidR="00061559" w:rsidTr="00A7393E">
        <w:trPr>
          <w:cantSplit/>
          <w:trHeight w:val="405"/>
        </w:trPr>
        <w:tc>
          <w:tcPr>
            <w:tcW w:w="0" w:type="auto"/>
            <w:vMerge/>
            <w:vAlign w:val="center"/>
          </w:tcPr>
          <w:p w:rsidR="00061559" w:rsidRDefault="00061559" w:rsidP="00061559">
            <w:pPr>
              <w:pStyle w:val="2"/>
              <w:spacing w:line="360" w:lineRule="auto"/>
              <w:ind w:rightChars="20" w:right="60"/>
              <w:jc w:val="center"/>
            </w:pPr>
          </w:p>
        </w:tc>
        <w:tc>
          <w:tcPr>
            <w:tcW w:w="3708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行政决定：□批准□不批准</w:t>
            </w:r>
          </w:p>
        </w:tc>
      </w:tr>
      <w:tr w:rsidR="00061559" w:rsidTr="00A7393E">
        <w:trPr>
          <w:cantSplit/>
          <w:trHeight w:val="453"/>
        </w:trPr>
        <w:tc>
          <w:tcPr>
            <w:tcW w:w="0" w:type="auto"/>
            <w:vMerge/>
            <w:vAlign w:val="center"/>
          </w:tcPr>
          <w:p w:rsidR="00061559" w:rsidRDefault="00061559" w:rsidP="00061559">
            <w:pPr>
              <w:pStyle w:val="2"/>
              <w:spacing w:line="360" w:lineRule="auto"/>
              <w:ind w:rightChars="20" w:right="60"/>
              <w:jc w:val="center"/>
            </w:pPr>
          </w:p>
        </w:tc>
        <w:tc>
          <w:tcPr>
            <w:tcW w:w="3708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批准书编号：</w:t>
            </w:r>
          </w:p>
        </w:tc>
      </w:tr>
    </w:tbl>
    <w:p w:rsidR="00061559" w:rsidRDefault="00061559" w:rsidP="00061559">
      <w:pPr>
        <w:snapToGrid w:val="0"/>
        <w:spacing w:line="360" w:lineRule="auto"/>
        <w:rPr>
          <w:sz w:val="28"/>
        </w:rPr>
      </w:pPr>
    </w:p>
    <w:p w:rsidR="00061559" w:rsidRDefault="00061559" w:rsidP="00061559">
      <w:pPr>
        <w:snapToGrid w:val="0"/>
        <w:spacing w:line="360" w:lineRule="auto"/>
        <w:rPr>
          <w:sz w:val="28"/>
        </w:rPr>
      </w:pPr>
    </w:p>
    <w:p w:rsidR="00061559" w:rsidRDefault="00061559" w:rsidP="00061559">
      <w:pPr>
        <w:snapToGrid w:val="0"/>
        <w:spacing w:line="360" w:lineRule="auto"/>
        <w:rPr>
          <w:sz w:val="28"/>
        </w:rPr>
      </w:pPr>
    </w:p>
    <w:p w:rsidR="00061559" w:rsidRDefault="00061559" w:rsidP="00061559">
      <w:pPr>
        <w:snapToGrid w:val="0"/>
        <w:spacing w:line="360" w:lineRule="auto"/>
        <w:rPr>
          <w:sz w:val="28"/>
        </w:rPr>
      </w:pPr>
    </w:p>
    <w:p w:rsidR="00061559" w:rsidRDefault="00061559" w:rsidP="00061559">
      <w:pPr>
        <w:snapToGrid w:val="0"/>
        <w:spacing w:line="360" w:lineRule="auto"/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中外合作办学项目申请表</w:t>
      </w:r>
    </w:p>
    <w:p w:rsidR="00061559" w:rsidRDefault="00061559" w:rsidP="00061559">
      <w:pPr>
        <w:snapToGrid w:val="0"/>
        <w:spacing w:line="400" w:lineRule="exact"/>
        <w:rPr>
          <w:sz w:val="32"/>
        </w:rPr>
      </w:pPr>
      <w:r>
        <w:rPr>
          <w:rFonts w:hint="eastAsia"/>
          <w:sz w:val="32"/>
        </w:rPr>
        <w:t>拟举办中外合作办学项目名称：</w:t>
      </w:r>
    </w:p>
    <w:p w:rsidR="00061559" w:rsidRPr="00061559" w:rsidRDefault="00061559" w:rsidP="00061559">
      <w:pPr>
        <w:snapToGrid w:val="0"/>
        <w:spacing w:line="360" w:lineRule="auto"/>
        <w:rPr>
          <w:sz w:val="24"/>
        </w:rPr>
      </w:pPr>
      <w:r w:rsidRPr="00061559">
        <w:rPr>
          <w:rFonts w:hint="eastAsia"/>
          <w:sz w:val="24"/>
        </w:rPr>
        <w:t>【中国教育机构</w:t>
      </w:r>
      <w:r w:rsidRPr="00061559">
        <w:rPr>
          <w:rFonts w:hint="eastAsia"/>
          <w:sz w:val="24"/>
        </w:rPr>
        <w:t>+</w:t>
      </w:r>
      <w:r w:rsidRPr="00061559">
        <w:rPr>
          <w:rFonts w:hint="eastAsia"/>
          <w:sz w:val="24"/>
        </w:rPr>
        <w:t>“与”</w:t>
      </w:r>
      <w:r w:rsidRPr="00061559">
        <w:rPr>
          <w:rFonts w:hint="eastAsia"/>
          <w:sz w:val="24"/>
        </w:rPr>
        <w:t>+</w:t>
      </w:r>
      <w:r w:rsidRPr="00061559">
        <w:rPr>
          <w:rFonts w:hint="eastAsia"/>
          <w:sz w:val="24"/>
        </w:rPr>
        <w:t>国别</w:t>
      </w:r>
      <w:r w:rsidRPr="00061559">
        <w:rPr>
          <w:rFonts w:hint="eastAsia"/>
          <w:sz w:val="24"/>
        </w:rPr>
        <w:t>+</w:t>
      </w:r>
      <w:r w:rsidRPr="00061559">
        <w:rPr>
          <w:rFonts w:hint="eastAsia"/>
          <w:sz w:val="24"/>
        </w:rPr>
        <w:t>外国教育机构</w:t>
      </w:r>
      <w:r w:rsidRPr="00061559">
        <w:rPr>
          <w:rFonts w:hint="eastAsia"/>
          <w:sz w:val="24"/>
        </w:rPr>
        <w:t>+</w:t>
      </w:r>
      <w:r w:rsidRPr="00061559">
        <w:rPr>
          <w:rFonts w:hint="eastAsia"/>
          <w:sz w:val="24"/>
        </w:rPr>
        <w:t>“合作举办</w:t>
      </w:r>
      <w:r w:rsidRPr="00061559">
        <w:rPr>
          <w:rFonts w:hint="eastAsia"/>
          <w:color w:val="000000"/>
          <w:sz w:val="24"/>
        </w:rPr>
        <w:t>”</w:t>
      </w:r>
      <w:r w:rsidRPr="00061559">
        <w:rPr>
          <w:sz w:val="24"/>
        </w:rPr>
        <w:t>”+</w:t>
      </w:r>
      <w:r w:rsidRPr="00061559">
        <w:rPr>
          <w:sz w:val="24"/>
        </w:rPr>
        <w:t>专业</w:t>
      </w:r>
      <w:r w:rsidRPr="00061559">
        <w:rPr>
          <w:rFonts w:hint="eastAsia"/>
          <w:sz w:val="24"/>
        </w:rPr>
        <w:t>/</w:t>
      </w:r>
      <w:r w:rsidRPr="00061559">
        <w:rPr>
          <w:rFonts w:hint="eastAsia"/>
          <w:sz w:val="24"/>
        </w:rPr>
        <w:t>课程</w:t>
      </w:r>
      <w:r w:rsidRPr="00061559">
        <w:rPr>
          <w:sz w:val="24"/>
        </w:rPr>
        <w:t>+</w:t>
      </w:r>
      <w:r w:rsidRPr="00061559">
        <w:rPr>
          <w:sz w:val="24"/>
        </w:rPr>
        <w:t>层次</w:t>
      </w:r>
      <w:r w:rsidRPr="00061559">
        <w:rPr>
          <w:sz w:val="24"/>
        </w:rPr>
        <w:t>+“</w:t>
      </w:r>
      <w:r w:rsidRPr="00061559">
        <w:rPr>
          <w:sz w:val="24"/>
        </w:rPr>
        <w:t>教育项目</w:t>
      </w:r>
      <w:r w:rsidRPr="00061559">
        <w:rPr>
          <w:sz w:val="24"/>
        </w:rPr>
        <w:t>”</w:t>
      </w:r>
      <w:r w:rsidRPr="00061559">
        <w:rPr>
          <w:sz w:val="24"/>
        </w:rPr>
        <w:t>（如：</w:t>
      </w:r>
      <w:r w:rsidRPr="00061559">
        <w:rPr>
          <w:sz w:val="24"/>
          <w:u w:val="single"/>
        </w:rPr>
        <w:t>XX</w:t>
      </w:r>
      <w:r w:rsidRPr="00061559">
        <w:rPr>
          <w:rFonts w:hint="eastAsia"/>
          <w:sz w:val="24"/>
          <w:u w:val="single"/>
        </w:rPr>
        <w:t>学校</w:t>
      </w:r>
      <w:r w:rsidRPr="00061559">
        <w:rPr>
          <w:sz w:val="24"/>
        </w:rPr>
        <w:t>与</w:t>
      </w:r>
      <w:r w:rsidRPr="00061559">
        <w:rPr>
          <w:sz w:val="24"/>
          <w:u w:val="single"/>
        </w:rPr>
        <w:t>XX</w:t>
      </w:r>
      <w:r w:rsidRPr="00061559">
        <w:rPr>
          <w:sz w:val="24"/>
          <w:u w:val="single"/>
        </w:rPr>
        <w:t>国</w:t>
      </w:r>
      <w:r w:rsidRPr="00061559">
        <w:rPr>
          <w:sz w:val="24"/>
          <w:u w:val="single"/>
        </w:rPr>
        <w:t>XX</w:t>
      </w:r>
      <w:r w:rsidRPr="00061559">
        <w:rPr>
          <w:rFonts w:hint="eastAsia"/>
          <w:sz w:val="24"/>
          <w:u w:val="single"/>
        </w:rPr>
        <w:t>学校</w:t>
      </w:r>
      <w:r w:rsidRPr="00061559">
        <w:rPr>
          <w:sz w:val="24"/>
        </w:rPr>
        <w:t>合作举办</w:t>
      </w:r>
      <w:r w:rsidRPr="00061559">
        <w:rPr>
          <w:sz w:val="24"/>
          <w:u w:val="single"/>
        </w:rPr>
        <w:t>XX</w:t>
      </w:r>
      <w:r w:rsidRPr="00061559">
        <w:rPr>
          <w:sz w:val="24"/>
        </w:rPr>
        <w:t>专业</w:t>
      </w:r>
      <w:r w:rsidRPr="00061559">
        <w:rPr>
          <w:rFonts w:hint="eastAsia"/>
          <w:sz w:val="24"/>
        </w:rPr>
        <w:t>/</w:t>
      </w:r>
      <w:r w:rsidRPr="00061559">
        <w:rPr>
          <w:rFonts w:hint="eastAsia"/>
          <w:sz w:val="24"/>
        </w:rPr>
        <w:t>课程</w:t>
      </w:r>
      <w:r w:rsidRPr="00061559">
        <w:rPr>
          <w:sz w:val="24"/>
          <w:u w:val="single"/>
        </w:rPr>
        <w:t>XX</w:t>
      </w:r>
      <w:r w:rsidRPr="00061559">
        <w:rPr>
          <w:rFonts w:hint="eastAsia"/>
          <w:sz w:val="24"/>
          <w:u w:val="single"/>
        </w:rPr>
        <w:t>（层次）</w:t>
      </w:r>
      <w:r w:rsidRPr="00061559">
        <w:rPr>
          <w:sz w:val="24"/>
        </w:rPr>
        <w:t>教育项目）</w:t>
      </w:r>
    </w:p>
    <w:p w:rsidR="00061559" w:rsidRDefault="00061559" w:rsidP="00061559">
      <w:pPr>
        <w:snapToGrid w:val="0"/>
        <w:spacing w:line="360" w:lineRule="auto"/>
        <w:rPr>
          <w:sz w:val="28"/>
        </w:rPr>
      </w:pPr>
    </w:p>
    <w:p w:rsidR="00061559" w:rsidRDefault="00061559" w:rsidP="00061559">
      <w:pPr>
        <w:snapToGrid w:val="0"/>
        <w:spacing w:line="400" w:lineRule="exact"/>
        <w:rPr>
          <w:color w:val="000000"/>
          <w:sz w:val="24"/>
        </w:rPr>
      </w:pPr>
      <w:r w:rsidRPr="00A22583">
        <w:rPr>
          <w:rFonts w:hint="eastAsia"/>
          <w:color w:val="000000"/>
          <w:sz w:val="32"/>
        </w:rPr>
        <w:t>中国教育机构名称：</w:t>
      </w:r>
      <w:r w:rsidRPr="00A22583">
        <w:rPr>
          <w:rFonts w:hint="eastAsia"/>
          <w:color w:val="000000"/>
          <w:sz w:val="24"/>
        </w:rPr>
        <w:t>【请按照法人证书上的名称填写】</w:t>
      </w:r>
    </w:p>
    <w:p w:rsidR="00061559" w:rsidRPr="00A22583" w:rsidRDefault="00061559" w:rsidP="00061559">
      <w:pPr>
        <w:snapToGrid w:val="0"/>
        <w:spacing w:line="400" w:lineRule="exact"/>
        <w:rPr>
          <w:color w:val="000000"/>
          <w:sz w:val="24"/>
        </w:rPr>
      </w:pPr>
    </w:p>
    <w:p w:rsidR="00061559" w:rsidRPr="00061559" w:rsidRDefault="00061559" w:rsidP="00061559">
      <w:pPr>
        <w:snapToGrid w:val="0"/>
        <w:spacing w:line="400" w:lineRule="exact"/>
        <w:rPr>
          <w:ins w:id="0" w:author="刘斯" w:date="2018-07-19T21:02:00Z"/>
          <w:color w:val="000000"/>
          <w:sz w:val="32"/>
        </w:rPr>
      </w:pPr>
    </w:p>
    <w:p w:rsidR="00061559" w:rsidRPr="00A22583" w:rsidRDefault="00061559" w:rsidP="00061559">
      <w:pPr>
        <w:snapToGrid w:val="0"/>
        <w:spacing w:line="400" w:lineRule="exact"/>
        <w:rPr>
          <w:color w:val="000000"/>
          <w:sz w:val="24"/>
        </w:rPr>
      </w:pPr>
      <w:r w:rsidRPr="00A22583">
        <w:rPr>
          <w:rFonts w:hint="eastAsia"/>
          <w:color w:val="000000"/>
          <w:sz w:val="32"/>
        </w:rPr>
        <w:t>外国教育机构名称：</w:t>
      </w:r>
      <w:r w:rsidRPr="00A22583">
        <w:rPr>
          <w:rFonts w:hint="eastAsia"/>
          <w:color w:val="000000"/>
          <w:sz w:val="24"/>
        </w:rPr>
        <w:t>【外国教育机构通用中文译名】</w:t>
      </w:r>
    </w:p>
    <w:p w:rsidR="00061559" w:rsidRPr="00A22583" w:rsidRDefault="00061559" w:rsidP="00061559">
      <w:pPr>
        <w:snapToGrid w:val="0"/>
        <w:spacing w:line="400" w:lineRule="exact"/>
        <w:ind w:firstLineChars="1150" w:firstLine="2760"/>
        <w:rPr>
          <w:color w:val="000000"/>
          <w:sz w:val="24"/>
        </w:rPr>
      </w:pPr>
      <w:r w:rsidRPr="00A22583">
        <w:rPr>
          <w:rFonts w:hint="eastAsia"/>
          <w:color w:val="000000"/>
          <w:sz w:val="24"/>
        </w:rPr>
        <w:t>【外国教育机构本国通用语全称】</w:t>
      </w:r>
    </w:p>
    <w:p w:rsidR="00061559" w:rsidRPr="00A22583" w:rsidRDefault="00061559" w:rsidP="00061559">
      <w:pPr>
        <w:snapToGrid w:val="0"/>
        <w:spacing w:line="400" w:lineRule="exact"/>
        <w:ind w:firstLineChars="1150" w:firstLine="2760"/>
        <w:rPr>
          <w:color w:val="000000"/>
          <w:sz w:val="24"/>
        </w:rPr>
      </w:pPr>
      <w:r w:rsidRPr="00A22583">
        <w:rPr>
          <w:rFonts w:hint="eastAsia"/>
          <w:color w:val="000000"/>
          <w:sz w:val="24"/>
        </w:rPr>
        <w:t>【外国教育机构正式英文全称】</w:t>
      </w:r>
    </w:p>
    <w:p w:rsidR="00061559" w:rsidRDefault="00061559" w:rsidP="00061559">
      <w:pPr>
        <w:snapToGrid w:val="0"/>
        <w:spacing w:line="400" w:lineRule="exact"/>
        <w:rPr>
          <w:color w:val="000000"/>
          <w:sz w:val="32"/>
        </w:rPr>
      </w:pPr>
    </w:p>
    <w:p w:rsidR="00061559" w:rsidRPr="00A22583" w:rsidRDefault="00061559" w:rsidP="00061559">
      <w:pPr>
        <w:snapToGrid w:val="0"/>
        <w:spacing w:line="400" w:lineRule="exact"/>
        <w:rPr>
          <w:ins w:id="1" w:author="刘斯" w:date="2018-07-19T21:02:00Z"/>
          <w:color w:val="000000"/>
          <w:sz w:val="32"/>
        </w:rPr>
      </w:pPr>
      <w:bookmarkStart w:id="2" w:name="_GoBack"/>
      <w:bookmarkEnd w:id="2"/>
    </w:p>
    <w:p w:rsidR="00061559" w:rsidRPr="00A22583" w:rsidRDefault="00061559" w:rsidP="00061559">
      <w:pPr>
        <w:snapToGrid w:val="0"/>
        <w:spacing w:line="400" w:lineRule="exact"/>
        <w:rPr>
          <w:color w:val="000000"/>
          <w:sz w:val="32"/>
        </w:rPr>
      </w:pPr>
      <w:r w:rsidRPr="00A22583">
        <w:rPr>
          <w:rFonts w:hint="eastAsia"/>
          <w:color w:val="000000"/>
          <w:sz w:val="32"/>
        </w:rPr>
        <w:t>联系人：</w:t>
      </w:r>
      <w:r w:rsidRPr="00A22583">
        <w:rPr>
          <w:rFonts w:hint="eastAsia"/>
          <w:color w:val="000000"/>
          <w:sz w:val="24"/>
        </w:rPr>
        <w:t>【建议填写两个联系人】</w:t>
      </w:r>
    </w:p>
    <w:p w:rsidR="00061559" w:rsidRPr="00A22583" w:rsidRDefault="00061559" w:rsidP="00061559">
      <w:pPr>
        <w:snapToGrid w:val="0"/>
        <w:spacing w:line="400" w:lineRule="exact"/>
        <w:rPr>
          <w:ins w:id="3" w:author="刘斯" w:date="2018-07-19T21:02:00Z"/>
          <w:color w:val="000000"/>
          <w:sz w:val="32"/>
        </w:rPr>
      </w:pPr>
    </w:p>
    <w:p w:rsidR="00061559" w:rsidRPr="00A22583" w:rsidRDefault="00061559" w:rsidP="00061559">
      <w:pPr>
        <w:snapToGrid w:val="0"/>
        <w:spacing w:line="400" w:lineRule="exact"/>
        <w:rPr>
          <w:color w:val="000000"/>
          <w:sz w:val="32"/>
        </w:rPr>
      </w:pPr>
      <w:r w:rsidRPr="00A22583">
        <w:rPr>
          <w:rFonts w:hint="eastAsia"/>
          <w:color w:val="000000"/>
          <w:sz w:val="32"/>
        </w:rPr>
        <w:t>联系电话：</w:t>
      </w:r>
      <w:r w:rsidRPr="00A22583">
        <w:rPr>
          <w:rFonts w:hint="eastAsia"/>
          <w:color w:val="000000"/>
          <w:sz w:val="24"/>
        </w:rPr>
        <w:t>【带区号的办公电话号码；手机号码】</w:t>
      </w:r>
    </w:p>
    <w:p w:rsidR="00061559" w:rsidRPr="00A22583" w:rsidRDefault="00061559" w:rsidP="00061559">
      <w:pPr>
        <w:snapToGrid w:val="0"/>
        <w:spacing w:line="400" w:lineRule="exact"/>
        <w:rPr>
          <w:ins w:id="4" w:author="刘斯" w:date="2018-07-19T21:02:00Z"/>
          <w:color w:val="000000"/>
          <w:sz w:val="32"/>
        </w:rPr>
      </w:pPr>
    </w:p>
    <w:p w:rsidR="00061559" w:rsidRPr="00A22583" w:rsidRDefault="00061559" w:rsidP="00061559">
      <w:pPr>
        <w:snapToGrid w:val="0"/>
        <w:spacing w:line="400" w:lineRule="exact"/>
        <w:rPr>
          <w:color w:val="000000"/>
          <w:sz w:val="32"/>
        </w:rPr>
      </w:pPr>
      <w:r w:rsidRPr="00A22583">
        <w:rPr>
          <w:rFonts w:hint="eastAsia"/>
          <w:color w:val="000000"/>
          <w:sz w:val="32"/>
        </w:rPr>
        <w:t>传真：</w:t>
      </w:r>
      <w:r w:rsidRPr="00A22583">
        <w:rPr>
          <w:rFonts w:hint="eastAsia"/>
          <w:color w:val="000000"/>
          <w:sz w:val="24"/>
        </w:rPr>
        <w:t>【带区号的传真号码】</w:t>
      </w:r>
    </w:p>
    <w:p w:rsidR="00061559" w:rsidRPr="00A22583" w:rsidRDefault="00061559" w:rsidP="00061559">
      <w:pPr>
        <w:snapToGrid w:val="0"/>
        <w:spacing w:line="400" w:lineRule="exact"/>
        <w:rPr>
          <w:ins w:id="5" w:author="刘斯" w:date="2018-07-19T21:02:00Z"/>
          <w:color w:val="000000"/>
          <w:sz w:val="32"/>
        </w:rPr>
      </w:pPr>
    </w:p>
    <w:p w:rsidR="00061559" w:rsidRPr="00A22583" w:rsidRDefault="00061559" w:rsidP="00061559">
      <w:pPr>
        <w:snapToGrid w:val="0"/>
        <w:spacing w:line="400" w:lineRule="exact"/>
        <w:rPr>
          <w:color w:val="000000"/>
          <w:sz w:val="32"/>
        </w:rPr>
      </w:pPr>
      <w:r w:rsidRPr="00A22583">
        <w:rPr>
          <w:rFonts w:hint="eastAsia"/>
          <w:color w:val="000000"/>
          <w:sz w:val="32"/>
        </w:rPr>
        <w:t>电子邮件：</w:t>
      </w:r>
      <w:r w:rsidRPr="00A22583">
        <w:rPr>
          <w:rFonts w:hint="eastAsia"/>
          <w:color w:val="000000"/>
          <w:sz w:val="24"/>
        </w:rPr>
        <w:t>【常用电子邮箱】</w:t>
      </w:r>
    </w:p>
    <w:p w:rsidR="00061559" w:rsidRPr="00A22583" w:rsidRDefault="00061559" w:rsidP="00061559">
      <w:pPr>
        <w:snapToGrid w:val="0"/>
        <w:spacing w:line="360" w:lineRule="auto"/>
        <w:jc w:val="center"/>
        <w:rPr>
          <w:ins w:id="6" w:author="刘斯" w:date="2018-07-19T21:02:00Z"/>
          <w:rFonts w:eastAsia="黑体"/>
          <w:color w:val="000000"/>
          <w:sz w:val="32"/>
        </w:rPr>
      </w:pPr>
    </w:p>
    <w:p w:rsidR="00061559" w:rsidRPr="00A22583" w:rsidRDefault="00061559" w:rsidP="00061559">
      <w:pPr>
        <w:snapToGrid w:val="0"/>
        <w:spacing w:line="360" w:lineRule="auto"/>
        <w:jc w:val="center"/>
        <w:rPr>
          <w:rFonts w:eastAsia="黑体"/>
          <w:color w:val="000000"/>
          <w:sz w:val="32"/>
        </w:rPr>
      </w:pPr>
      <w:r w:rsidRPr="00A22583">
        <w:rPr>
          <w:rFonts w:eastAsia="黑体" w:hint="eastAsia"/>
          <w:color w:val="000000"/>
          <w:sz w:val="32"/>
        </w:rPr>
        <w:t>中华人民共和国教育部制</w:t>
      </w:r>
    </w:p>
    <w:p w:rsidR="00061559" w:rsidRPr="007C00BC" w:rsidRDefault="00061559" w:rsidP="00061559">
      <w:pPr>
        <w:snapToGrid w:val="0"/>
        <w:spacing w:line="360" w:lineRule="auto"/>
        <w:ind w:leftChars="-300" w:left="-900" w:rightChars="-291" w:right="-873"/>
        <w:rPr>
          <w:sz w:val="24"/>
        </w:rPr>
      </w:pPr>
      <w:r w:rsidRPr="00A22583">
        <w:rPr>
          <w:rFonts w:eastAsia="黑体"/>
          <w:color w:val="000000"/>
          <w:sz w:val="32"/>
        </w:rPr>
        <w:br w:type="page"/>
      </w:r>
      <w:r>
        <w:rPr>
          <w:rFonts w:eastAsia="黑体" w:hint="eastAsia"/>
          <w:sz w:val="32"/>
        </w:rPr>
        <w:lastRenderedPageBreak/>
        <w:t>一、中国教育机构</w:t>
      </w:r>
      <w:r w:rsidRPr="007C00BC">
        <w:rPr>
          <w:rFonts w:hint="eastAsia"/>
          <w:sz w:val="24"/>
        </w:rPr>
        <w:t>【注意：此部分为中国教育机构情况，而非合作办学</w:t>
      </w:r>
      <w:r>
        <w:rPr>
          <w:rFonts w:hint="eastAsia"/>
          <w:sz w:val="24"/>
        </w:rPr>
        <w:t>项目</w:t>
      </w:r>
      <w:r w:rsidRPr="007C00BC">
        <w:rPr>
          <w:rFonts w:hint="eastAsia"/>
          <w:sz w:val="24"/>
        </w:rPr>
        <w:t>情况】</w:t>
      </w:r>
    </w:p>
    <w:tbl>
      <w:tblPr>
        <w:tblW w:w="9828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6"/>
        <w:gridCol w:w="1859"/>
        <w:gridCol w:w="165"/>
        <w:gridCol w:w="1694"/>
        <w:gridCol w:w="600"/>
        <w:gridCol w:w="470"/>
        <w:gridCol w:w="790"/>
        <w:gridCol w:w="360"/>
        <w:gridCol w:w="2164"/>
      </w:tblGrid>
      <w:tr w:rsidR="00061559" w:rsidRPr="005C0911" w:rsidTr="00A7393E">
        <w:trPr>
          <w:cantSplit/>
          <w:trHeight w:val="454"/>
        </w:trPr>
        <w:tc>
          <w:tcPr>
            <w:tcW w:w="1726" w:type="dxa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名称</w:t>
            </w: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【请与封面所填中国教育机构名称一致】</w:t>
            </w:r>
          </w:p>
        </w:tc>
      </w:tr>
      <w:tr w:rsidR="00061559" w:rsidRPr="005C0911" w:rsidTr="00A7393E">
        <w:trPr>
          <w:cantSplit/>
          <w:trHeight w:val="432"/>
        </w:trPr>
        <w:tc>
          <w:tcPr>
            <w:tcW w:w="1726" w:type="dxa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地址</w:t>
            </w:r>
          </w:p>
        </w:tc>
        <w:tc>
          <w:tcPr>
            <w:tcW w:w="4318" w:type="dxa"/>
            <w:gridSpan w:val="4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【×省×市×区×街</w:t>
            </w:r>
            <w:r w:rsidRPr="005C0911">
              <w:rPr>
                <w:rFonts w:hint="eastAsia"/>
                <w:sz w:val="24"/>
              </w:rPr>
              <w:t>/</w:t>
            </w:r>
            <w:r w:rsidRPr="005C0911">
              <w:rPr>
                <w:rFonts w:hint="eastAsia"/>
                <w:sz w:val="24"/>
              </w:rPr>
              <w:t>路×号】</w:t>
            </w:r>
          </w:p>
        </w:tc>
        <w:tc>
          <w:tcPr>
            <w:tcW w:w="1620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邮政编码</w:t>
            </w:r>
          </w:p>
        </w:tc>
        <w:tc>
          <w:tcPr>
            <w:tcW w:w="2164" w:type="dxa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【必填】</w:t>
            </w:r>
          </w:p>
        </w:tc>
      </w:tr>
      <w:tr w:rsidR="00061559" w:rsidRPr="005C0911" w:rsidTr="00A7393E">
        <w:trPr>
          <w:cantSplit/>
          <w:trHeight w:val="398"/>
        </w:trPr>
        <w:tc>
          <w:tcPr>
            <w:tcW w:w="1726" w:type="dxa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法定代表人</w:t>
            </w:r>
          </w:p>
        </w:tc>
        <w:tc>
          <w:tcPr>
            <w:tcW w:w="4318" w:type="dxa"/>
            <w:gridSpan w:val="4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【请按法人证书填写】</w:t>
            </w:r>
          </w:p>
        </w:tc>
        <w:tc>
          <w:tcPr>
            <w:tcW w:w="1620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4" w:type="dxa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【必填】</w:t>
            </w:r>
          </w:p>
        </w:tc>
      </w:tr>
      <w:tr w:rsidR="00061559" w:rsidRPr="005C0911" w:rsidTr="00A7393E">
        <w:trPr>
          <w:cantSplit/>
          <w:trHeight w:val="690"/>
        </w:trPr>
        <w:tc>
          <w:tcPr>
            <w:tcW w:w="1726" w:type="dxa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设立时间</w:t>
            </w:r>
          </w:p>
        </w:tc>
        <w:tc>
          <w:tcPr>
            <w:tcW w:w="4318" w:type="dxa"/>
            <w:gridSpan w:val="4"/>
            <w:tcBorders>
              <w:right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【必填】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组织代码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left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【请按组织机构代码证填写】</w:t>
            </w:r>
          </w:p>
        </w:tc>
      </w:tr>
      <w:tr w:rsidR="00061559" w:rsidRPr="005C0911" w:rsidTr="00A7393E">
        <w:trPr>
          <w:cantSplit/>
          <w:trHeight w:val="363"/>
        </w:trPr>
        <w:tc>
          <w:tcPr>
            <w:tcW w:w="1726" w:type="dxa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网址</w:t>
            </w:r>
          </w:p>
        </w:tc>
        <w:tc>
          <w:tcPr>
            <w:tcW w:w="4318" w:type="dxa"/>
            <w:gridSpan w:val="4"/>
            <w:tcBorders>
              <w:right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【必填】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主管部门</w:t>
            </w:r>
          </w:p>
        </w:tc>
        <w:tc>
          <w:tcPr>
            <w:tcW w:w="21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【必填】</w:t>
            </w:r>
          </w:p>
        </w:tc>
      </w:tr>
      <w:tr w:rsidR="00061559" w:rsidRPr="005C0911" w:rsidTr="00A7393E">
        <w:trPr>
          <w:cantSplit/>
          <w:trHeight w:val="263"/>
        </w:trPr>
        <w:tc>
          <w:tcPr>
            <w:tcW w:w="1726" w:type="dxa"/>
            <w:vMerge w:val="restart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类别</w:t>
            </w: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ind w:firstLineChars="100" w:firstLine="240"/>
              <w:rPr>
                <w:sz w:val="24"/>
              </w:rPr>
            </w:pPr>
            <w:r w:rsidRPr="005C0911">
              <w:rPr>
                <w:rFonts w:ascii="宋体" w:hint="eastAsia"/>
                <w:sz w:val="24"/>
              </w:rPr>
              <w:t>□</w:t>
            </w:r>
            <w:r w:rsidRPr="005C0911">
              <w:rPr>
                <w:rFonts w:hint="eastAsia"/>
                <w:sz w:val="24"/>
              </w:rPr>
              <w:t>公办学校</w:t>
            </w:r>
            <w:r w:rsidRPr="005C0911">
              <w:rPr>
                <w:rFonts w:ascii="宋体" w:hint="eastAsia"/>
                <w:sz w:val="24"/>
              </w:rPr>
              <w:t>□民办学校</w:t>
            </w:r>
            <w:r w:rsidRPr="005C0911">
              <w:rPr>
                <w:rFonts w:hint="eastAsia"/>
                <w:sz w:val="24"/>
              </w:rPr>
              <w:t>【必选】</w:t>
            </w:r>
          </w:p>
        </w:tc>
      </w:tr>
      <w:tr w:rsidR="00061559" w:rsidRPr="005C0911" w:rsidTr="00A7393E">
        <w:trPr>
          <w:cantSplit/>
          <w:trHeight w:val="241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ind w:firstLineChars="100" w:firstLine="240"/>
              <w:rPr>
                <w:rFonts w:ascii="宋体"/>
                <w:sz w:val="24"/>
              </w:rPr>
            </w:pPr>
            <w:r w:rsidRPr="005C0911">
              <w:rPr>
                <w:rFonts w:ascii="宋体" w:hint="eastAsia"/>
                <w:sz w:val="24"/>
              </w:rPr>
              <w:t>□学历教育□非学历教育</w:t>
            </w:r>
            <w:r w:rsidRPr="005C0911">
              <w:rPr>
                <w:rFonts w:hint="eastAsia"/>
                <w:sz w:val="24"/>
              </w:rPr>
              <w:t>【必选】</w:t>
            </w:r>
          </w:p>
        </w:tc>
      </w:tr>
      <w:tr w:rsidR="00061559" w:rsidRPr="005C0911" w:rsidTr="00A7393E">
        <w:trPr>
          <w:cantSplit/>
          <w:trHeight w:val="388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ind w:firstLineChars="100" w:firstLine="240"/>
              <w:rPr>
                <w:rFonts w:ascii="宋体"/>
                <w:sz w:val="24"/>
              </w:rPr>
            </w:pPr>
            <w:r w:rsidRPr="005C0911">
              <w:rPr>
                <w:rFonts w:ascii="宋体" w:hint="eastAsia"/>
                <w:sz w:val="24"/>
              </w:rPr>
              <w:t>□其他</w:t>
            </w:r>
            <w:r w:rsidRPr="005C0911">
              <w:rPr>
                <w:rFonts w:ascii="宋体" w:hint="eastAsia"/>
                <w:sz w:val="24"/>
              </w:rPr>
              <w:t xml:space="preserve"> (</w:t>
            </w:r>
            <w:r w:rsidRPr="005C0911">
              <w:rPr>
                <w:rFonts w:ascii="宋体" w:hint="eastAsia"/>
                <w:sz w:val="24"/>
              </w:rPr>
              <w:t>请说明：</w:t>
            </w:r>
            <w:r w:rsidRPr="005C0911">
              <w:rPr>
                <w:rFonts w:ascii="宋体" w:hint="eastAsia"/>
                <w:sz w:val="24"/>
              </w:rPr>
              <w:t xml:space="preserve">                                     )</w:t>
            </w:r>
          </w:p>
        </w:tc>
      </w:tr>
      <w:tr w:rsidR="00061559" w:rsidRPr="005C0911" w:rsidTr="00A7393E">
        <w:trPr>
          <w:cantSplit/>
          <w:trHeight w:val="375"/>
        </w:trPr>
        <w:tc>
          <w:tcPr>
            <w:tcW w:w="1726" w:type="dxa"/>
            <w:vMerge w:val="restart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层次</w:t>
            </w: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ind w:firstLineChars="100" w:firstLine="240"/>
              <w:rPr>
                <w:rFonts w:ascii="宋体"/>
                <w:sz w:val="24"/>
              </w:rPr>
            </w:pPr>
            <w:r w:rsidRPr="005C0911">
              <w:rPr>
                <w:rFonts w:ascii="宋体" w:hint="eastAsia"/>
                <w:sz w:val="24"/>
              </w:rPr>
              <w:t>□</w:t>
            </w:r>
            <w:r w:rsidRPr="005C0911">
              <w:rPr>
                <w:rFonts w:hint="eastAsia"/>
                <w:sz w:val="24"/>
              </w:rPr>
              <w:t>高等教育</w:t>
            </w:r>
            <w:r w:rsidRPr="005C0911">
              <w:rPr>
                <w:rFonts w:ascii="宋体" w:hint="eastAsia"/>
                <w:sz w:val="24"/>
              </w:rPr>
              <w:t>□中等教育□学前教育</w:t>
            </w:r>
            <w:r w:rsidRPr="005C0911">
              <w:rPr>
                <w:rFonts w:hint="eastAsia"/>
                <w:sz w:val="24"/>
              </w:rPr>
              <w:t>【必选】</w:t>
            </w:r>
          </w:p>
        </w:tc>
      </w:tr>
      <w:tr w:rsidR="00061559" w:rsidRPr="005C0911" w:rsidTr="00A7393E">
        <w:trPr>
          <w:cantSplit/>
          <w:trHeight w:val="375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ind w:firstLineChars="100" w:firstLine="240"/>
              <w:rPr>
                <w:sz w:val="24"/>
              </w:rPr>
            </w:pPr>
            <w:r w:rsidRPr="005C0911">
              <w:rPr>
                <w:rFonts w:ascii="宋体" w:hint="eastAsia"/>
                <w:sz w:val="24"/>
              </w:rPr>
              <w:t>□其他</w:t>
            </w:r>
            <w:r w:rsidRPr="005C0911">
              <w:rPr>
                <w:rFonts w:ascii="宋体" w:hint="eastAsia"/>
                <w:sz w:val="24"/>
              </w:rPr>
              <w:t xml:space="preserve"> (</w:t>
            </w:r>
            <w:r w:rsidRPr="005C0911">
              <w:rPr>
                <w:rFonts w:ascii="宋体" w:hint="eastAsia"/>
                <w:sz w:val="24"/>
              </w:rPr>
              <w:t>请说明：</w:t>
            </w:r>
            <w:r w:rsidRPr="005C0911">
              <w:rPr>
                <w:rFonts w:ascii="宋体" w:hint="eastAsia"/>
                <w:sz w:val="24"/>
              </w:rPr>
              <w:t xml:space="preserve">                                     )</w:t>
            </w:r>
          </w:p>
        </w:tc>
      </w:tr>
      <w:tr w:rsidR="00061559" w:rsidRPr="005C0911" w:rsidTr="00A7393E">
        <w:trPr>
          <w:cantSplit/>
          <w:trHeight w:val="375"/>
        </w:trPr>
        <w:tc>
          <w:tcPr>
            <w:tcW w:w="1726" w:type="dxa"/>
            <w:vMerge w:val="restart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颁发证书</w:t>
            </w:r>
          </w:p>
          <w:p w:rsidR="00061559" w:rsidRPr="005C0911" w:rsidRDefault="00061559" w:rsidP="00A7393E">
            <w:pPr>
              <w:snapToGrid w:val="0"/>
              <w:spacing w:line="360" w:lineRule="auto"/>
              <w:ind w:rightChars="-36" w:right="-108"/>
              <w:jc w:val="center"/>
              <w:rPr>
                <w:sz w:val="21"/>
                <w:szCs w:val="21"/>
              </w:rPr>
            </w:pPr>
            <w:r w:rsidRPr="005C0911">
              <w:rPr>
                <w:rFonts w:hint="eastAsia"/>
                <w:sz w:val="21"/>
                <w:szCs w:val="21"/>
              </w:rPr>
              <w:t>【注意：为中国教育机构情况，而非合作办学情况】</w:t>
            </w: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高等学历：□研究生□本科□高等专科</w:t>
            </w:r>
          </w:p>
        </w:tc>
      </w:tr>
      <w:tr w:rsidR="00061559" w:rsidRPr="005C0911" w:rsidTr="00A7393E">
        <w:trPr>
          <w:cantSplit/>
          <w:trHeight w:val="375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中等学历：□高级中等学历</w:t>
            </w:r>
          </w:p>
        </w:tc>
      </w:tr>
      <w:tr w:rsidR="00061559" w:rsidRPr="005C0911" w:rsidTr="00A7393E">
        <w:trPr>
          <w:cantSplit/>
          <w:trHeight w:val="375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学位：□博士□硕士□学士</w:t>
            </w:r>
          </w:p>
        </w:tc>
      </w:tr>
      <w:tr w:rsidR="00061559" w:rsidRPr="005C0911" w:rsidTr="00A7393E">
        <w:trPr>
          <w:cantSplit/>
          <w:trHeight w:val="375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其他学业证书（请说明：）</w:t>
            </w:r>
          </w:p>
        </w:tc>
      </w:tr>
      <w:tr w:rsidR="00061559" w:rsidRPr="005C0911" w:rsidTr="00A7393E">
        <w:trPr>
          <w:cantSplit/>
          <w:trHeight w:hRule="exact" w:val="510"/>
        </w:trPr>
        <w:tc>
          <w:tcPr>
            <w:tcW w:w="1726" w:type="dxa"/>
            <w:vMerge w:val="restart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近三年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在校生规模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【必填】</w:t>
            </w: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ind w:firstLineChars="400" w:firstLine="960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年全日制学生名；非全日制学生名；</w:t>
            </w:r>
          </w:p>
        </w:tc>
      </w:tr>
      <w:tr w:rsidR="00061559" w:rsidRPr="005C0911" w:rsidTr="00A7393E">
        <w:trPr>
          <w:cantSplit/>
          <w:trHeight w:hRule="exact" w:val="510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ind w:firstLineChars="400" w:firstLine="960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年全日制学生名；非全日制学生名；</w:t>
            </w:r>
          </w:p>
        </w:tc>
      </w:tr>
      <w:tr w:rsidR="00061559" w:rsidRPr="005C0911" w:rsidTr="00A7393E">
        <w:trPr>
          <w:cantSplit/>
          <w:trHeight w:hRule="exact" w:val="510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ind w:firstLineChars="400" w:firstLine="960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年全日制学生名；非全日制学生名。</w:t>
            </w:r>
          </w:p>
        </w:tc>
      </w:tr>
      <w:tr w:rsidR="00061559" w:rsidRPr="005C0911" w:rsidTr="00A7393E">
        <w:trPr>
          <w:cantSplit/>
          <w:trHeight w:val="197"/>
        </w:trPr>
        <w:tc>
          <w:tcPr>
            <w:tcW w:w="1726" w:type="dxa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教师数【必填】</w:t>
            </w:r>
          </w:p>
        </w:tc>
        <w:tc>
          <w:tcPr>
            <w:tcW w:w="1859" w:type="dxa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高级职务</w:t>
            </w:r>
          </w:p>
        </w:tc>
        <w:tc>
          <w:tcPr>
            <w:tcW w:w="1859" w:type="dxa"/>
            <w:gridSpan w:val="2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中级职务</w:t>
            </w:r>
          </w:p>
        </w:tc>
        <w:tc>
          <w:tcPr>
            <w:tcW w:w="1860" w:type="dxa"/>
            <w:gridSpan w:val="3"/>
            <w:tcBorders>
              <w:right w:val="double" w:sz="6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初级职务</w:t>
            </w:r>
          </w:p>
        </w:tc>
        <w:tc>
          <w:tcPr>
            <w:tcW w:w="2524" w:type="dxa"/>
            <w:gridSpan w:val="2"/>
            <w:tcBorders>
              <w:left w:val="double" w:sz="6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专职行政人员数</w:t>
            </w:r>
          </w:p>
        </w:tc>
      </w:tr>
      <w:tr w:rsidR="00061559" w:rsidRPr="005C0911" w:rsidTr="00A7393E">
        <w:trPr>
          <w:cantSplit/>
          <w:trHeight w:val="345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专职教师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24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061559" w:rsidRPr="005C0911" w:rsidTr="00A7393E">
        <w:trPr>
          <w:cantSplit/>
          <w:trHeight w:val="323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兼职教师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524" w:type="dxa"/>
            <w:gridSpan w:val="2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061559" w:rsidRPr="005C0911" w:rsidTr="00A7393E">
        <w:trPr>
          <w:cantSplit/>
          <w:trHeight w:val="3872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lastRenderedPageBreak/>
              <w:t>教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育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机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构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简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介</w:t>
            </w:r>
          </w:p>
        </w:tc>
        <w:tc>
          <w:tcPr>
            <w:tcW w:w="8102" w:type="dxa"/>
            <w:gridSpan w:val="8"/>
            <w:tcBorders>
              <w:bottom w:val="single" w:sz="4" w:space="0" w:color="auto"/>
            </w:tcBorders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 w:rsidRPr="005C0911">
              <w:rPr>
                <w:rFonts w:ascii="楷体_GB2312" w:eastAsia="楷体_GB2312" w:hint="eastAsia"/>
                <w:sz w:val="24"/>
              </w:rPr>
              <w:t xml:space="preserve">【此栏请填写： </w:t>
            </w:r>
          </w:p>
          <w:p w:rsidR="00061559" w:rsidRPr="005C0911" w:rsidRDefault="00061559" w:rsidP="00A7393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教育机构沿革</w:t>
            </w:r>
          </w:p>
          <w:p w:rsidR="00061559" w:rsidRPr="005C0911" w:rsidRDefault="00061559" w:rsidP="00A7393E">
            <w:pPr>
              <w:numPr>
                <w:ilvl w:val="0"/>
                <w:numId w:val="1"/>
              </w:numPr>
              <w:snapToGrid w:val="0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教育机构基本数据</w:t>
            </w:r>
          </w:p>
          <w:p w:rsidR="00061559" w:rsidRPr="005C0911" w:rsidRDefault="00061559" w:rsidP="00A7393E">
            <w:pPr>
              <w:numPr>
                <w:ilvl w:val="0"/>
                <w:numId w:val="1"/>
              </w:numPr>
              <w:snapToGrid w:val="0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与拟举办项目相关或相近专业的学科发展和教学科研情况（重点内容）</w:t>
            </w:r>
          </w:p>
          <w:p w:rsidR="00061559" w:rsidRDefault="00061559" w:rsidP="00A7393E">
            <w:pPr>
              <w:numPr>
                <w:ilvl w:val="0"/>
                <w:numId w:val="1"/>
              </w:numPr>
              <w:snapToGrid w:val="0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国际合作与交流情况</w:t>
            </w:r>
          </w:p>
          <w:p w:rsidR="00061559" w:rsidRPr="005C0911" w:rsidRDefault="00061559" w:rsidP="00A7393E">
            <w:pPr>
              <w:numPr>
                <w:ilvl w:val="0"/>
                <w:numId w:val="1"/>
              </w:numPr>
              <w:snapToGrid w:val="0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其他相关内容</w:t>
            </w: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 w:rsidRPr="005C0911">
              <w:rPr>
                <w:rFonts w:ascii="宋体" w:hint="eastAsia"/>
                <w:sz w:val="24"/>
              </w:rPr>
              <w:t>（</w:t>
            </w:r>
            <w:r w:rsidRPr="005C0911">
              <w:rPr>
                <w:rFonts w:ascii="宋体" w:hint="eastAsia"/>
                <w:sz w:val="24"/>
              </w:rPr>
              <w:t>500</w:t>
            </w:r>
            <w:r w:rsidRPr="005C0911">
              <w:rPr>
                <w:rFonts w:ascii="宋体" w:hint="eastAsia"/>
                <w:sz w:val="24"/>
              </w:rPr>
              <w:t>字左右）】</w:t>
            </w:r>
          </w:p>
        </w:tc>
      </w:tr>
      <w:tr w:rsidR="00061559" w:rsidRPr="005C0911" w:rsidTr="00A7393E">
        <w:trPr>
          <w:cantSplit/>
          <w:trHeight w:val="9166"/>
        </w:trPr>
        <w:tc>
          <w:tcPr>
            <w:tcW w:w="1726" w:type="dxa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102" w:type="dxa"/>
            <w:gridSpan w:val="8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 w:rsidRPr="005C0911">
              <w:rPr>
                <w:rFonts w:ascii="宋体" w:hint="eastAsia"/>
                <w:sz w:val="24"/>
              </w:rPr>
              <w:t>（续前）</w:t>
            </w: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061559" w:rsidRPr="005C0911" w:rsidTr="00A7393E">
        <w:trPr>
          <w:cantSplit/>
          <w:trHeight w:val="500"/>
        </w:trPr>
        <w:tc>
          <w:tcPr>
            <w:tcW w:w="1726" w:type="dxa"/>
            <w:vMerge w:val="restart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已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lastRenderedPageBreak/>
              <w:t>开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展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合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作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办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学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情</w:t>
            </w:r>
          </w:p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况</w:t>
            </w:r>
          </w:p>
        </w:tc>
        <w:tc>
          <w:tcPr>
            <w:tcW w:w="2024" w:type="dxa"/>
            <w:gridSpan w:val="2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ind w:leftChars="-50" w:left="-150" w:rightChars="-50" w:right="-150"/>
              <w:jc w:val="center"/>
              <w:rPr>
                <w:rFonts w:ascii="宋体"/>
                <w:sz w:val="24"/>
              </w:rPr>
            </w:pPr>
            <w:r w:rsidRPr="005C0911">
              <w:rPr>
                <w:rFonts w:ascii="宋体" w:hint="eastAsia"/>
                <w:sz w:val="24"/>
              </w:rPr>
              <w:lastRenderedPageBreak/>
              <w:t>机构</w:t>
            </w:r>
            <w:r w:rsidRPr="005C0911">
              <w:rPr>
                <w:rFonts w:ascii="宋体" w:hint="eastAsia"/>
                <w:sz w:val="24"/>
              </w:rPr>
              <w:t>/</w:t>
            </w:r>
            <w:r w:rsidRPr="005C0911"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276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5C0911">
              <w:rPr>
                <w:rFonts w:hint="eastAsia"/>
                <w:sz w:val="24"/>
              </w:rPr>
              <w:t>外方合作办学者</w:t>
            </w:r>
          </w:p>
        </w:tc>
        <w:tc>
          <w:tcPr>
            <w:tcW w:w="331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 w:rsidRPr="005C0911">
              <w:rPr>
                <w:rFonts w:ascii="宋体" w:hint="eastAsia"/>
                <w:sz w:val="24"/>
              </w:rPr>
              <w:t>开设专业及其层次</w:t>
            </w:r>
          </w:p>
        </w:tc>
      </w:tr>
      <w:tr w:rsidR="00061559" w:rsidRPr="005C0911" w:rsidTr="00A7393E">
        <w:trPr>
          <w:cantSplit/>
          <w:trHeight w:val="432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331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061559" w:rsidRPr="005C0911" w:rsidTr="00A7393E">
        <w:trPr>
          <w:cantSplit/>
          <w:trHeight w:val="1033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061559" w:rsidRPr="005C0911" w:rsidRDefault="00061559" w:rsidP="00A7393E">
            <w:pPr>
              <w:snapToGrid w:val="0"/>
              <w:spacing w:line="400" w:lineRule="exact"/>
              <w:rPr>
                <w:rFonts w:ascii="宋体"/>
                <w:sz w:val="24"/>
              </w:rPr>
            </w:pPr>
            <w:r w:rsidRPr="005C0911">
              <w:rPr>
                <w:rFonts w:ascii="楷体_GB2312" w:eastAsia="楷体_GB2312" w:hint="eastAsia"/>
                <w:sz w:val="24"/>
              </w:rPr>
              <w:t>【此栏请填写经教育部审批或备案编号的机构与项目（注明中外合作办学许可证或项目批准书编号），校际交流等不属于中外合作办学的</w:t>
            </w:r>
            <w:r>
              <w:rPr>
                <w:rFonts w:ascii="楷体_GB2312" w:eastAsia="楷体_GB2312" w:hint="eastAsia"/>
                <w:sz w:val="24"/>
              </w:rPr>
              <w:t>活动</w:t>
            </w:r>
            <w:r w:rsidRPr="005C0911">
              <w:rPr>
                <w:rFonts w:ascii="楷体_GB2312" w:eastAsia="楷体_GB2312" w:hint="eastAsia"/>
                <w:sz w:val="24"/>
              </w:rPr>
              <w:t>请勿填写。】</w:t>
            </w:r>
          </w:p>
        </w:tc>
      </w:tr>
      <w:tr w:rsidR="00061559" w:rsidRPr="005C0911" w:rsidTr="00A7393E">
        <w:trPr>
          <w:cantSplit/>
          <w:trHeight w:val="342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331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061559" w:rsidRPr="005C0911" w:rsidTr="00A7393E">
        <w:trPr>
          <w:cantSplit/>
          <w:trHeight w:val="334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331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061559" w:rsidRPr="005C0911" w:rsidTr="00A7393E">
        <w:trPr>
          <w:cantSplit/>
          <w:trHeight w:val="312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331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061559" w:rsidRPr="005C0911" w:rsidTr="00A7393E">
        <w:trPr>
          <w:cantSplit/>
          <w:trHeight w:val="305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331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061559" w:rsidRPr="005C0911" w:rsidTr="00A7393E">
        <w:trPr>
          <w:cantSplit/>
          <w:trHeight w:val="283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331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  <w:tr w:rsidR="00061559" w:rsidRPr="005C0911" w:rsidTr="00A7393E">
        <w:trPr>
          <w:cantSplit/>
          <w:trHeight w:val="500"/>
        </w:trPr>
        <w:tc>
          <w:tcPr>
            <w:tcW w:w="1726" w:type="dxa"/>
            <w:vMerge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276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3314" w:type="dxa"/>
            <w:gridSpan w:val="3"/>
            <w:vAlign w:val="center"/>
          </w:tcPr>
          <w:p w:rsidR="00061559" w:rsidRPr="005C0911" w:rsidRDefault="00061559" w:rsidP="00A7393E">
            <w:pPr>
              <w:snapToGrid w:val="0"/>
              <w:spacing w:line="360" w:lineRule="auto"/>
              <w:rPr>
                <w:rFonts w:ascii="宋体"/>
                <w:sz w:val="24"/>
              </w:rPr>
            </w:pPr>
          </w:p>
        </w:tc>
      </w:tr>
    </w:tbl>
    <w:p w:rsidR="00061559" w:rsidRDefault="00061559" w:rsidP="00061559">
      <w:pPr>
        <w:snapToGrid w:val="0"/>
        <w:spacing w:line="360" w:lineRule="auto"/>
        <w:ind w:leftChars="-300" w:left="-900" w:rightChars="-469" w:right="-1407"/>
        <w:rPr>
          <w:b/>
          <w:sz w:val="32"/>
        </w:rPr>
      </w:pPr>
      <w:r>
        <w:rPr>
          <w:rFonts w:eastAsia="黑体" w:hint="eastAsia"/>
          <w:sz w:val="32"/>
        </w:rPr>
        <w:t>二、外国教育机构</w:t>
      </w:r>
      <w:r w:rsidRPr="007C00BC">
        <w:rPr>
          <w:rFonts w:hint="eastAsia"/>
          <w:sz w:val="24"/>
        </w:rPr>
        <w:t>【注意：此部分为</w:t>
      </w:r>
      <w:r>
        <w:rPr>
          <w:rFonts w:hint="eastAsia"/>
          <w:sz w:val="24"/>
        </w:rPr>
        <w:t>外</w:t>
      </w:r>
      <w:r w:rsidRPr="007C00BC">
        <w:rPr>
          <w:rFonts w:hint="eastAsia"/>
          <w:sz w:val="24"/>
        </w:rPr>
        <w:t>国教育机构情况，而非合作办学</w:t>
      </w:r>
      <w:r>
        <w:rPr>
          <w:rFonts w:hint="eastAsia"/>
          <w:sz w:val="24"/>
        </w:rPr>
        <w:t>项目</w:t>
      </w:r>
      <w:r w:rsidRPr="007C00BC">
        <w:rPr>
          <w:rFonts w:hint="eastAsia"/>
          <w:sz w:val="24"/>
        </w:rPr>
        <w:t>情况】</w:t>
      </w:r>
    </w:p>
    <w:tbl>
      <w:tblPr>
        <w:tblW w:w="9829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2"/>
        <w:gridCol w:w="179"/>
        <w:gridCol w:w="1768"/>
        <w:gridCol w:w="495"/>
        <w:gridCol w:w="110"/>
        <w:gridCol w:w="1420"/>
        <w:gridCol w:w="693"/>
        <w:gridCol w:w="629"/>
        <w:gridCol w:w="700"/>
        <w:gridCol w:w="2033"/>
      </w:tblGrid>
      <w:tr w:rsidR="00061559" w:rsidTr="00A7393E">
        <w:trPr>
          <w:cantSplit/>
          <w:trHeight w:val="510"/>
        </w:trPr>
        <w:tc>
          <w:tcPr>
            <w:tcW w:w="1802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名称</w:t>
            </w:r>
          </w:p>
          <w:p w:rsidR="00061559" w:rsidRDefault="00061559" w:rsidP="00A7393E">
            <w:pPr>
              <w:snapToGrid w:val="0"/>
              <w:spacing w:line="360" w:lineRule="auto"/>
              <w:ind w:leftChars="-35" w:left="-105" w:rightChars="-36" w:right="-108"/>
              <w:jc w:val="center"/>
              <w:rPr>
                <w:sz w:val="28"/>
              </w:rPr>
            </w:pPr>
            <w:r w:rsidRPr="000B68A6">
              <w:rPr>
                <w:rFonts w:hint="eastAsia"/>
                <w:sz w:val="21"/>
                <w:szCs w:val="21"/>
              </w:rPr>
              <w:t>【</w:t>
            </w:r>
            <w:r w:rsidRPr="00EF2B6E">
              <w:rPr>
                <w:rFonts w:hint="eastAsia"/>
                <w:sz w:val="18"/>
                <w:szCs w:val="18"/>
              </w:rPr>
              <w:t>请与封面所填</w:t>
            </w:r>
            <w:r>
              <w:rPr>
                <w:rFonts w:hint="eastAsia"/>
                <w:sz w:val="18"/>
                <w:szCs w:val="18"/>
              </w:rPr>
              <w:t>外</w:t>
            </w:r>
            <w:r w:rsidRPr="00EF2B6E">
              <w:rPr>
                <w:rFonts w:hint="eastAsia"/>
                <w:sz w:val="18"/>
                <w:szCs w:val="18"/>
              </w:rPr>
              <w:t>国教育机构名称一致</w:t>
            </w:r>
            <w:r w:rsidRPr="000B68A6">
              <w:rPr>
                <w:rFonts w:hint="eastAsia"/>
                <w:sz w:val="21"/>
                <w:szCs w:val="21"/>
              </w:rPr>
              <w:t>】</w:t>
            </w: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（英文）</w:t>
            </w:r>
          </w:p>
        </w:tc>
      </w:tr>
      <w:tr w:rsidR="00061559" w:rsidTr="00A7393E">
        <w:trPr>
          <w:cantSplit/>
          <w:trHeight w:val="559"/>
        </w:trPr>
        <w:tc>
          <w:tcPr>
            <w:tcW w:w="1802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  <w:r>
              <w:rPr>
                <w:rFonts w:hint="eastAsia"/>
                <w:sz w:val="21"/>
              </w:rPr>
              <w:t>（中文译文）</w:t>
            </w:r>
          </w:p>
        </w:tc>
      </w:tr>
      <w:tr w:rsidR="00061559" w:rsidTr="00A7393E">
        <w:trPr>
          <w:cantSplit/>
          <w:trHeight w:val="328"/>
        </w:trPr>
        <w:tc>
          <w:tcPr>
            <w:tcW w:w="1802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法定代表人</w:t>
            </w:r>
          </w:p>
        </w:tc>
        <w:tc>
          <w:tcPr>
            <w:tcW w:w="2442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【必填】</w:t>
            </w:r>
          </w:p>
        </w:tc>
        <w:tc>
          <w:tcPr>
            <w:tcW w:w="2223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362" w:type="dxa"/>
            <w:gridSpan w:val="3"/>
            <w:vAlign w:val="center"/>
          </w:tcPr>
          <w:p w:rsidR="00061559" w:rsidRPr="00EF2B6E" w:rsidRDefault="00061559" w:rsidP="00A7393E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EF2B6E">
              <w:rPr>
                <w:rFonts w:hint="eastAsia"/>
                <w:sz w:val="24"/>
              </w:rPr>
              <w:t>【必填</w:t>
            </w:r>
            <w:r>
              <w:rPr>
                <w:rFonts w:hint="eastAsia"/>
                <w:sz w:val="24"/>
              </w:rPr>
              <w:t>；</w:t>
            </w:r>
            <w:r w:rsidRPr="00EF2B6E">
              <w:rPr>
                <w:rFonts w:hint="eastAsia"/>
                <w:sz w:val="24"/>
              </w:rPr>
              <w:t>有效</w:t>
            </w:r>
            <w:r>
              <w:rPr>
                <w:rFonts w:hint="eastAsia"/>
                <w:sz w:val="24"/>
              </w:rPr>
              <w:t>身份</w:t>
            </w:r>
            <w:r w:rsidRPr="00EF2B6E">
              <w:rPr>
                <w:rFonts w:hint="eastAsia"/>
                <w:sz w:val="24"/>
              </w:rPr>
              <w:t>证件号码】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注册日期</w:t>
            </w:r>
          </w:p>
        </w:tc>
        <w:tc>
          <w:tcPr>
            <w:tcW w:w="2442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【必填】</w:t>
            </w:r>
          </w:p>
        </w:tc>
        <w:tc>
          <w:tcPr>
            <w:tcW w:w="2223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注册有效期</w:t>
            </w:r>
          </w:p>
        </w:tc>
        <w:tc>
          <w:tcPr>
            <w:tcW w:w="3362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【必填】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注册地</w:t>
            </w: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【必填】</w:t>
            </w:r>
          </w:p>
        </w:tc>
      </w:tr>
      <w:tr w:rsidR="00061559" w:rsidTr="00A7393E">
        <w:trPr>
          <w:cantSplit/>
          <w:trHeight w:val="453"/>
        </w:trPr>
        <w:tc>
          <w:tcPr>
            <w:tcW w:w="1802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地址</w:t>
            </w: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（英文）</w:t>
            </w:r>
          </w:p>
        </w:tc>
      </w:tr>
      <w:tr w:rsidR="00061559" w:rsidTr="00A7393E">
        <w:trPr>
          <w:cantSplit/>
          <w:trHeight w:val="450"/>
        </w:trPr>
        <w:tc>
          <w:tcPr>
            <w:tcW w:w="180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（官方语言）【注：用官方语言填写地址，而非填写官方语言为何种语言】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类别</w:t>
            </w: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="280"/>
              <w:rPr>
                <w:sz w:val="28"/>
              </w:rPr>
            </w:pPr>
            <w:r>
              <w:rPr>
                <w:rFonts w:ascii="宋体" w:hint="eastAsia"/>
                <w:sz w:val="28"/>
              </w:rPr>
              <w:t>□国立学校□公立学校□私立学校</w:t>
            </w:r>
            <w:r>
              <w:rPr>
                <w:rFonts w:hint="eastAsia"/>
                <w:sz w:val="28"/>
              </w:rPr>
              <w:t>【必选】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="28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□营利性组织□非营利性组织</w:t>
            </w:r>
            <w:r>
              <w:rPr>
                <w:rFonts w:hint="eastAsia"/>
                <w:sz w:val="28"/>
              </w:rPr>
              <w:t>【必选】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="28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□其他</w:t>
            </w:r>
            <w:r>
              <w:rPr>
                <w:rFonts w:ascii="宋体" w:hint="eastAsia"/>
                <w:sz w:val="28"/>
              </w:rPr>
              <w:t xml:space="preserve">( </w:t>
            </w:r>
            <w:r>
              <w:rPr>
                <w:rFonts w:ascii="宋体" w:hint="eastAsia"/>
                <w:sz w:val="28"/>
              </w:rPr>
              <w:t>请说明：</w:t>
            </w:r>
            <w:r>
              <w:rPr>
                <w:rFonts w:ascii="宋体" w:hint="eastAsia"/>
                <w:sz w:val="28"/>
              </w:rPr>
              <w:t xml:space="preserve">                                  )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层次</w:t>
            </w: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高等教育</w:t>
            </w:r>
            <w:r>
              <w:rPr>
                <w:rFonts w:ascii="宋体" w:hint="eastAsia"/>
                <w:sz w:val="28"/>
              </w:rPr>
              <w:t>□中等教育□学前教育</w:t>
            </w:r>
            <w:r>
              <w:rPr>
                <w:rFonts w:hint="eastAsia"/>
                <w:sz w:val="28"/>
              </w:rPr>
              <w:t>【必选】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Chars="-131" w:left="139" w:hangingChars="190" w:hanging="532"/>
              <w:rPr>
                <w:sz w:val="28"/>
              </w:rPr>
            </w:pPr>
            <w:r>
              <w:rPr>
                <w:rFonts w:ascii="宋体" w:hint="eastAsia"/>
                <w:sz w:val="28"/>
              </w:rPr>
              <w:t>□其他</w:t>
            </w:r>
            <w:r>
              <w:rPr>
                <w:rFonts w:ascii="宋体" w:hint="eastAsia"/>
                <w:sz w:val="28"/>
              </w:rPr>
              <w:t xml:space="preserve">( </w:t>
            </w:r>
            <w:r>
              <w:rPr>
                <w:rFonts w:ascii="宋体" w:hint="eastAsia"/>
                <w:sz w:val="28"/>
              </w:rPr>
              <w:t>请说明：</w:t>
            </w:r>
            <w:r>
              <w:rPr>
                <w:rFonts w:ascii="宋体" w:hint="eastAsia"/>
                <w:sz w:val="28"/>
              </w:rPr>
              <w:t xml:space="preserve">                                  )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颁发证书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 w:rsidRPr="002C2508">
              <w:rPr>
                <w:rFonts w:hint="eastAsia"/>
                <w:sz w:val="21"/>
                <w:szCs w:val="21"/>
              </w:rPr>
              <w:t>【注意：为</w:t>
            </w:r>
            <w:r>
              <w:rPr>
                <w:rFonts w:hint="eastAsia"/>
                <w:sz w:val="21"/>
                <w:szCs w:val="21"/>
              </w:rPr>
              <w:t>外国教育机构</w:t>
            </w:r>
            <w:r w:rsidRPr="002C2508">
              <w:rPr>
                <w:rFonts w:hint="eastAsia"/>
                <w:sz w:val="21"/>
                <w:szCs w:val="21"/>
              </w:rPr>
              <w:t>情况，</w:t>
            </w:r>
            <w:r>
              <w:rPr>
                <w:rFonts w:hint="eastAsia"/>
                <w:sz w:val="21"/>
                <w:szCs w:val="21"/>
              </w:rPr>
              <w:t>而</w:t>
            </w:r>
            <w:r w:rsidRPr="002C2508">
              <w:rPr>
                <w:rFonts w:hint="eastAsia"/>
                <w:sz w:val="21"/>
                <w:szCs w:val="21"/>
              </w:rPr>
              <w:t>非</w:t>
            </w:r>
            <w:r w:rsidRPr="002C2508">
              <w:rPr>
                <w:rFonts w:hint="eastAsia"/>
                <w:sz w:val="21"/>
                <w:szCs w:val="21"/>
              </w:rPr>
              <w:lastRenderedPageBreak/>
              <w:t>合作办学情况】</w:t>
            </w: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Chars="-1" w:left="-3" w:firstLineChars="100" w:firstLine="2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</w:rPr>
              <w:lastRenderedPageBreak/>
              <w:t>学位：□</w:t>
            </w:r>
            <w:r>
              <w:rPr>
                <w:rFonts w:hint="eastAsia"/>
                <w:sz w:val="28"/>
              </w:rPr>
              <w:t>博士</w:t>
            </w:r>
            <w:r>
              <w:rPr>
                <w:rFonts w:ascii="宋体" w:hint="eastAsia"/>
                <w:sz w:val="28"/>
              </w:rPr>
              <w:t>□副</w:t>
            </w:r>
            <w:r>
              <w:rPr>
                <w:rFonts w:hint="eastAsia"/>
                <w:sz w:val="28"/>
              </w:rPr>
              <w:t>博士</w:t>
            </w:r>
            <w:r>
              <w:rPr>
                <w:rFonts w:asci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硕士</w:t>
            </w:r>
            <w:r>
              <w:rPr>
                <w:rFonts w:ascii="宋体" w:hint="eastAsia"/>
                <w:sz w:val="28"/>
              </w:rPr>
              <w:t>□学士□副学士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Chars="-1" w:left="-3" w:firstLineChars="100" w:firstLine="28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文凭：</w:t>
            </w:r>
            <w:r>
              <w:rPr>
                <w:rFonts w:hint="eastAsia"/>
                <w:sz w:val="28"/>
              </w:rPr>
              <w:t>（请说明：）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其他学业、专业证书（请说明：）</w:t>
            </w:r>
          </w:p>
        </w:tc>
      </w:tr>
      <w:tr w:rsidR="00061559" w:rsidTr="00A7393E">
        <w:trPr>
          <w:cantSplit/>
          <w:trHeight w:val="504"/>
        </w:trPr>
        <w:tc>
          <w:tcPr>
            <w:tcW w:w="180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27" w:type="dxa"/>
            <w:gridSpan w:val="9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请说明在所属国获得承认情况：</w:t>
            </w:r>
          </w:p>
        </w:tc>
      </w:tr>
      <w:tr w:rsidR="00061559" w:rsidTr="00A7393E">
        <w:trPr>
          <w:cantSplit/>
          <w:trHeight w:val="1346"/>
        </w:trPr>
        <w:tc>
          <w:tcPr>
            <w:tcW w:w="1802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评估认证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8027" w:type="dxa"/>
            <w:gridSpan w:val="9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【</w:t>
            </w:r>
            <w:r w:rsidRPr="00015754">
              <w:rPr>
                <w:rFonts w:hint="eastAsia"/>
                <w:sz w:val="28"/>
              </w:rPr>
              <w:t>外国教育机构或其某一学科专业获得相关机构的评估认</w:t>
            </w:r>
            <w:r>
              <w:rPr>
                <w:rFonts w:hint="eastAsia"/>
                <w:sz w:val="28"/>
              </w:rPr>
              <w:t>证</w:t>
            </w:r>
            <w:r w:rsidRPr="00015754">
              <w:rPr>
                <w:rFonts w:hint="eastAsia"/>
                <w:sz w:val="28"/>
              </w:rPr>
              <w:t>情况，包括评估认证机构名称、评估认证方式、评估机构是否获得政府认可等</w:t>
            </w:r>
            <w:r>
              <w:rPr>
                <w:rFonts w:hint="eastAsia"/>
                <w:sz w:val="28"/>
              </w:rPr>
              <w:t>】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近三年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在校生规模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1"/>
                <w:szCs w:val="21"/>
              </w:rPr>
              <w:t>【必填</w:t>
            </w:r>
            <w:r w:rsidRPr="002C2508">
              <w:rPr>
                <w:rFonts w:hint="eastAsia"/>
                <w:sz w:val="21"/>
                <w:szCs w:val="21"/>
              </w:rPr>
              <w:t>】</w:t>
            </w: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年全日制学生名；非全日制学生名；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年全日制学生名；非全日制学生名；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80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27" w:type="dxa"/>
            <w:gridSpan w:val="9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年全日制学生名；非全日制学生名。</w:t>
            </w:r>
          </w:p>
        </w:tc>
      </w:tr>
      <w:tr w:rsidR="00061559" w:rsidTr="00A7393E">
        <w:trPr>
          <w:cantSplit/>
          <w:trHeight w:val="495"/>
        </w:trPr>
        <w:tc>
          <w:tcPr>
            <w:tcW w:w="1802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教师数</w:t>
            </w:r>
            <w:r>
              <w:rPr>
                <w:rFonts w:hint="eastAsia"/>
                <w:sz w:val="21"/>
                <w:szCs w:val="21"/>
              </w:rPr>
              <w:t>【必填</w:t>
            </w:r>
            <w:r w:rsidRPr="002C2508">
              <w:rPr>
                <w:rFonts w:hint="eastAsia"/>
                <w:sz w:val="21"/>
                <w:szCs w:val="21"/>
              </w:rPr>
              <w:t>】</w:t>
            </w:r>
          </w:p>
        </w:tc>
        <w:tc>
          <w:tcPr>
            <w:tcW w:w="1947" w:type="dxa"/>
            <w:gridSpan w:val="2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高级职务</w:t>
            </w:r>
          </w:p>
        </w:tc>
        <w:tc>
          <w:tcPr>
            <w:tcW w:w="2025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中级职务</w:t>
            </w:r>
          </w:p>
        </w:tc>
        <w:tc>
          <w:tcPr>
            <w:tcW w:w="2022" w:type="dxa"/>
            <w:gridSpan w:val="3"/>
            <w:tcBorders>
              <w:right w:val="double" w:sz="6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初级职务</w:t>
            </w:r>
          </w:p>
        </w:tc>
        <w:tc>
          <w:tcPr>
            <w:tcW w:w="203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行政人员数</w:t>
            </w:r>
          </w:p>
        </w:tc>
      </w:tr>
      <w:tr w:rsidR="00061559" w:rsidTr="00A7393E">
        <w:trPr>
          <w:cantSplit/>
          <w:trHeight w:val="495"/>
        </w:trPr>
        <w:tc>
          <w:tcPr>
            <w:tcW w:w="1802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专职教师</w:t>
            </w:r>
          </w:p>
        </w:tc>
        <w:tc>
          <w:tcPr>
            <w:tcW w:w="1947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2025" w:type="dxa"/>
            <w:gridSpan w:val="3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2022" w:type="dxa"/>
            <w:gridSpan w:val="3"/>
            <w:tcBorders>
              <w:right w:val="double" w:sz="6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2033" w:type="dxa"/>
            <w:vMerge w:val="restart"/>
            <w:tcBorders>
              <w:left w:val="double" w:sz="6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ind w:firstLineChars="100" w:firstLine="240"/>
              <w:rPr>
                <w:rFonts w:ascii="宋体"/>
                <w:sz w:val="24"/>
              </w:rPr>
            </w:pPr>
          </w:p>
        </w:tc>
      </w:tr>
      <w:tr w:rsidR="00061559" w:rsidTr="00A7393E">
        <w:trPr>
          <w:cantSplit/>
          <w:trHeight w:val="495"/>
        </w:trPr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兼职教师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ind w:left="150"/>
              <w:rPr>
                <w:rFonts w:ascii="宋体"/>
                <w:sz w:val="28"/>
              </w:rPr>
            </w:pPr>
          </w:p>
        </w:tc>
        <w:tc>
          <w:tcPr>
            <w:tcW w:w="2025" w:type="dxa"/>
            <w:gridSpan w:val="3"/>
            <w:tcBorders>
              <w:bottom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ind w:left="150"/>
              <w:rPr>
                <w:rFonts w:ascii="宋体"/>
                <w:sz w:val="28"/>
              </w:rPr>
            </w:pPr>
          </w:p>
        </w:tc>
        <w:tc>
          <w:tcPr>
            <w:tcW w:w="2022" w:type="dxa"/>
            <w:gridSpan w:val="3"/>
            <w:tcBorders>
              <w:bottom w:val="single" w:sz="4" w:space="0" w:color="auto"/>
              <w:right w:val="double" w:sz="6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ind w:left="150"/>
              <w:rPr>
                <w:rFonts w:ascii="宋体"/>
                <w:sz w:val="28"/>
              </w:rPr>
            </w:pPr>
          </w:p>
        </w:tc>
        <w:tc>
          <w:tcPr>
            <w:tcW w:w="2033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ind w:left="150"/>
              <w:rPr>
                <w:rFonts w:ascii="宋体"/>
                <w:sz w:val="28"/>
              </w:rPr>
            </w:pPr>
          </w:p>
        </w:tc>
      </w:tr>
      <w:tr w:rsidR="00061559" w:rsidTr="00A7393E">
        <w:trPr>
          <w:cantSplit/>
          <w:trHeight w:val="14777"/>
        </w:trPr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教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育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机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构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78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【</w:t>
            </w:r>
            <w:r w:rsidRPr="00010D52">
              <w:rPr>
                <w:rFonts w:ascii="楷体_GB2312" w:eastAsia="楷体_GB2312" w:hint="eastAsia"/>
                <w:sz w:val="28"/>
              </w:rPr>
              <w:t>此栏请填写：</w:t>
            </w:r>
          </w:p>
          <w:p w:rsidR="00061559" w:rsidRDefault="00061559" w:rsidP="00A7393E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sz w:val="28"/>
              </w:rPr>
            </w:pPr>
            <w:r w:rsidRPr="001E7716">
              <w:rPr>
                <w:rFonts w:hint="eastAsia"/>
                <w:sz w:val="28"/>
              </w:rPr>
              <w:t>教育机构沿革</w:t>
            </w:r>
          </w:p>
          <w:p w:rsidR="00061559" w:rsidRDefault="00061559" w:rsidP="00A7393E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教育机构</w:t>
            </w:r>
            <w:r w:rsidRPr="001E7716">
              <w:rPr>
                <w:rFonts w:hint="eastAsia"/>
                <w:sz w:val="28"/>
              </w:rPr>
              <w:t>基本数据</w:t>
            </w:r>
          </w:p>
          <w:p w:rsidR="00061559" w:rsidRDefault="00061559" w:rsidP="00A7393E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sz w:val="28"/>
              </w:rPr>
            </w:pPr>
            <w:r w:rsidRPr="001E7716">
              <w:rPr>
                <w:rFonts w:hint="eastAsia"/>
                <w:sz w:val="28"/>
              </w:rPr>
              <w:t>与拟举办项目相关或相近专业的学科发展和教学科研情况</w:t>
            </w:r>
            <w:r>
              <w:rPr>
                <w:rFonts w:hint="eastAsia"/>
                <w:sz w:val="28"/>
              </w:rPr>
              <w:t>（重点内容）</w:t>
            </w:r>
          </w:p>
          <w:p w:rsidR="00061559" w:rsidRDefault="00061559" w:rsidP="00A7393E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sz w:val="28"/>
              </w:rPr>
            </w:pPr>
            <w:r w:rsidRPr="001E7716">
              <w:rPr>
                <w:rFonts w:hint="eastAsia"/>
                <w:sz w:val="28"/>
              </w:rPr>
              <w:t>国际</w:t>
            </w:r>
            <w:r>
              <w:rPr>
                <w:rFonts w:hint="eastAsia"/>
                <w:sz w:val="28"/>
              </w:rPr>
              <w:t>合作与</w:t>
            </w:r>
            <w:r w:rsidRPr="001E7716">
              <w:rPr>
                <w:rFonts w:hint="eastAsia"/>
                <w:sz w:val="28"/>
              </w:rPr>
              <w:t>交流</w:t>
            </w:r>
            <w:r>
              <w:rPr>
                <w:rFonts w:hint="eastAsia"/>
                <w:sz w:val="28"/>
              </w:rPr>
              <w:t>情况</w:t>
            </w:r>
          </w:p>
          <w:p w:rsidR="00061559" w:rsidRPr="00015754" w:rsidRDefault="00061559" w:rsidP="00A7393E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其他相关</w:t>
            </w:r>
            <w:r w:rsidRPr="001E7716">
              <w:rPr>
                <w:rFonts w:hint="eastAsia"/>
                <w:sz w:val="28"/>
              </w:rPr>
              <w:t>内容</w:t>
            </w:r>
          </w:p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（</w:t>
            </w:r>
            <w:r>
              <w:rPr>
                <w:rFonts w:ascii="宋体" w:hint="eastAsia"/>
                <w:sz w:val="28"/>
              </w:rPr>
              <w:t>500</w:t>
            </w:r>
            <w:r>
              <w:rPr>
                <w:rFonts w:ascii="宋体" w:hint="eastAsia"/>
                <w:sz w:val="28"/>
              </w:rPr>
              <w:t>字左右）】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9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在中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国境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内已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开展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合作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办学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2373" w:type="dxa"/>
            <w:gridSpan w:val="3"/>
            <w:tcBorders>
              <w:lef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</w:rPr>
              <w:t>机构</w:t>
            </w:r>
            <w:r>
              <w:rPr>
                <w:rFonts w:ascii="宋体" w:hint="eastAsia"/>
                <w:sz w:val="28"/>
              </w:rPr>
              <w:t>/</w:t>
            </w:r>
            <w:r>
              <w:rPr>
                <w:rFonts w:ascii="宋体" w:hint="eastAsia"/>
                <w:sz w:val="28"/>
              </w:rPr>
              <w:t>项目名称</w:t>
            </w:r>
          </w:p>
        </w:tc>
        <w:tc>
          <w:tcPr>
            <w:tcW w:w="2742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中国合作办学者</w:t>
            </w:r>
          </w:p>
        </w:tc>
        <w:tc>
          <w:tcPr>
            <w:tcW w:w="2733" w:type="dxa"/>
            <w:gridSpan w:val="2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开设专业及其层次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2373" w:type="dxa"/>
            <w:gridSpan w:val="3"/>
            <w:tcBorders>
              <w:left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42" w:type="dxa"/>
            <w:gridSpan w:val="3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3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</w:tr>
      <w:tr w:rsidR="00061559" w:rsidTr="00A7393E">
        <w:trPr>
          <w:cantSplit/>
          <w:trHeight w:val="1832"/>
        </w:trPr>
        <w:tc>
          <w:tcPr>
            <w:tcW w:w="1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7848" w:type="dxa"/>
            <w:gridSpan w:val="8"/>
            <w:tcBorders>
              <w:lef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440" w:lineRule="exact"/>
              <w:rPr>
                <w:rFonts w:ascii="宋体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【此栏请填写</w:t>
            </w:r>
            <w:r w:rsidRPr="00010D52">
              <w:rPr>
                <w:rFonts w:ascii="楷体_GB2312" w:eastAsia="楷体_GB2312" w:hint="eastAsia"/>
                <w:sz w:val="28"/>
              </w:rPr>
              <w:t>经教育部审批或备案编号的机构与项目</w:t>
            </w:r>
            <w:r>
              <w:rPr>
                <w:rFonts w:ascii="楷体_GB2312" w:eastAsia="楷体_GB2312" w:hint="eastAsia"/>
                <w:sz w:val="28"/>
              </w:rPr>
              <w:t>（注明中外合作办学许可证或项目批准书编号），</w:t>
            </w:r>
            <w:r w:rsidRPr="00010D52">
              <w:rPr>
                <w:rFonts w:ascii="楷体_GB2312" w:eastAsia="楷体_GB2312" w:hint="eastAsia"/>
                <w:sz w:val="28"/>
              </w:rPr>
              <w:t>校际交流等不属于中外合作办学的</w:t>
            </w:r>
            <w:r>
              <w:rPr>
                <w:rFonts w:ascii="楷体_GB2312" w:eastAsia="楷体_GB2312" w:hint="eastAsia"/>
                <w:sz w:val="28"/>
              </w:rPr>
              <w:t>活动</w:t>
            </w:r>
            <w:r w:rsidRPr="00010D52">
              <w:rPr>
                <w:rFonts w:ascii="楷体_GB2312" w:eastAsia="楷体_GB2312" w:hint="eastAsia"/>
                <w:sz w:val="28"/>
              </w:rPr>
              <w:t>请勿填写</w:t>
            </w:r>
            <w:r>
              <w:rPr>
                <w:rFonts w:ascii="楷体_GB2312" w:eastAsia="楷体_GB2312" w:hint="eastAsia"/>
                <w:sz w:val="28"/>
              </w:rPr>
              <w:t>。】</w:t>
            </w:r>
          </w:p>
        </w:tc>
      </w:tr>
      <w:tr w:rsidR="00061559" w:rsidTr="00A7393E">
        <w:trPr>
          <w:cantSplit/>
          <w:trHeight w:val="510"/>
        </w:trPr>
        <w:tc>
          <w:tcPr>
            <w:tcW w:w="1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2373" w:type="dxa"/>
            <w:gridSpan w:val="3"/>
            <w:tcBorders>
              <w:left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42" w:type="dxa"/>
            <w:gridSpan w:val="3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3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</w:tr>
      <w:tr w:rsidR="00061559" w:rsidTr="00A7393E">
        <w:trPr>
          <w:cantSplit/>
          <w:trHeight w:val="510"/>
        </w:trPr>
        <w:tc>
          <w:tcPr>
            <w:tcW w:w="1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2373" w:type="dxa"/>
            <w:gridSpan w:val="3"/>
            <w:tcBorders>
              <w:left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42" w:type="dxa"/>
            <w:gridSpan w:val="3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3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</w:tr>
      <w:tr w:rsidR="00061559" w:rsidTr="00A7393E">
        <w:trPr>
          <w:cantSplit/>
          <w:trHeight w:val="510"/>
        </w:trPr>
        <w:tc>
          <w:tcPr>
            <w:tcW w:w="1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2373" w:type="dxa"/>
            <w:gridSpan w:val="3"/>
            <w:tcBorders>
              <w:left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42" w:type="dxa"/>
            <w:gridSpan w:val="3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3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</w:tr>
      <w:tr w:rsidR="00061559" w:rsidTr="00A7393E">
        <w:trPr>
          <w:cantSplit/>
          <w:trHeight w:val="510"/>
        </w:trPr>
        <w:tc>
          <w:tcPr>
            <w:tcW w:w="1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2373" w:type="dxa"/>
            <w:gridSpan w:val="3"/>
            <w:tcBorders>
              <w:left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42" w:type="dxa"/>
            <w:gridSpan w:val="3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3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</w:tr>
      <w:tr w:rsidR="00061559" w:rsidTr="00A7393E">
        <w:trPr>
          <w:cantSplit/>
          <w:trHeight w:val="510"/>
        </w:trPr>
        <w:tc>
          <w:tcPr>
            <w:tcW w:w="1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2373" w:type="dxa"/>
            <w:gridSpan w:val="3"/>
            <w:tcBorders>
              <w:left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42" w:type="dxa"/>
            <w:gridSpan w:val="3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3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</w:tr>
      <w:tr w:rsidR="00061559" w:rsidTr="00A7393E">
        <w:trPr>
          <w:cantSplit/>
          <w:trHeight w:val="510"/>
        </w:trPr>
        <w:tc>
          <w:tcPr>
            <w:tcW w:w="1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2373" w:type="dxa"/>
            <w:gridSpan w:val="3"/>
            <w:tcBorders>
              <w:left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42" w:type="dxa"/>
            <w:gridSpan w:val="3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3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</w:tr>
      <w:tr w:rsidR="00061559" w:rsidTr="00A7393E">
        <w:trPr>
          <w:cantSplit/>
          <w:trHeight w:val="510"/>
        </w:trPr>
        <w:tc>
          <w:tcPr>
            <w:tcW w:w="1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2373" w:type="dxa"/>
            <w:gridSpan w:val="3"/>
            <w:tcBorders>
              <w:left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42" w:type="dxa"/>
            <w:gridSpan w:val="3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273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</w:tr>
      <w:tr w:rsidR="00061559" w:rsidTr="00A7393E">
        <w:trPr>
          <w:cantSplit/>
          <w:trHeight w:val="7640"/>
        </w:trPr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在其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他国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家和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地区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办学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78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1559" w:rsidRPr="00F40B29" w:rsidRDefault="00061559" w:rsidP="00A7393E">
            <w:pPr>
              <w:snapToGrid w:val="0"/>
              <w:spacing w:line="360" w:lineRule="auto"/>
              <w:rPr>
                <w:rFonts w:ascii="楷体_GB2312" w:eastAsia="楷体_GB2312"/>
                <w:sz w:val="28"/>
              </w:rPr>
            </w:pPr>
            <w:r w:rsidRPr="00A11273">
              <w:rPr>
                <w:rFonts w:ascii="楷体_GB2312" w:eastAsia="楷体_GB2312" w:hint="eastAsia"/>
                <w:sz w:val="28"/>
              </w:rPr>
              <w:t>【如实填写】</w:t>
            </w:r>
          </w:p>
        </w:tc>
      </w:tr>
    </w:tbl>
    <w:p w:rsidR="00061559" w:rsidRDefault="00061559" w:rsidP="00061559">
      <w:pPr>
        <w:snapToGrid w:val="0"/>
        <w:spacing w:line="360" w:lineRule="auto"/>
        <w:ind w:leftChars="-300" w:left="-900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  <w:r>
        <w:rPr>
          <w:rFonts w:ascii="黑体" w:eastAsia="黑体" w:hint="eastAsia"/>
          <w:b/>
          <w:sz w:val="32"/>
        </w:rPr>
        <w:lastRenderedPageBreak/>
        <w:t>三、合作办学事项</w:t>
      </w:r>
    </w:p>
    <w:tbl>
      <w:tblPr>
        <w:tblW w:w="9828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5"/>
        <w:gridCol w:w="997"/>
        <w:gridCol w:w="1373"/>
        <w:gridCol w:w="1260"/>
        <w:gridCol w:w="4633"/>
      </w:tblGrid>
      <w:tr w:rsidR="00061559" w:rsidTr="00A7393E">
        <w:trPr>
          <w:cantSplit/>
          <w:trHeight w:val="454"/>
        </w:trPr>
        <w:tc>
          <w:tcPr>
            <w:tcW w:w="2562" w:type="dxa"/>
            <w:gridSpan w:val="2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拟举办项目名称</w:t>
            </w:r>
          </w:p>
        </w:tc>
        <w:tc>
          <w:tcPr>
            <w:tcW w:w="7266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（中文）</w:t>
            </w:r>
            <w:r>
              <w:rPr>
                <w:rFonts w:hint="eastAsia"/>
                <w:sz w:val="28"/>
              </w:rPr>
              <w:t>【</w:t>
            </w:r>
            <w:r w:rsidRPr="00A11273">
              <w:rPr>
                <w:rFonts w:hint="eastAsia"/>
                <w:sz w:val="28"/>
              </w:rPr>
              <w:t>请与封面所填</w:t>
            </w:r>
            <w:r>
              <w:rPr>
                <w:rFonts w:hint="eastAsia"/>
                <w:sz w:val="28"/>
              </w:rPr>
              <w:t>拟举办中外合作办学项目</w:t>
            </w:r>
            <w:r w:rsidRPr="00A11273">
              <w:rPr>
                <w:rFonts w:hint="eastAsia"/>
                <w:sz w:val="28"/>
              </w:rPr>
              <w:t>名称一致</w:t>
            </w:r>
            <w:r>
              <w:rPr>
                <w:rFonts w:hint="eastAsia"/>
                <w:sz w:val="28"/>
              </w:rPr>
              <w:t>】</w:t>
            </w:r>
          </w:p>
        </w:tc>
      </w:tr>
      <w:tr w:rsidR="00061559" w:rsidTr="00A7393E">
        <w:trPr>
          <w:cantSplit/>
          <w:trHeight w:val="375"/>
        </w:trPr>
        <w:tc>
          <w:tcPr>
            <w:tcW w:w="2562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7266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（英文）</w:t>
            </w:r>
            <w:r>
              <w:rPr>
                <w:rFonts w:hint="eastAsia"/>
                <w:sz w:val="28"/>
              </w:rPr>
              <w:t>【请参照</w:t>
            </w:r>
            <w:r w:rsidRPr="00281EFE">
              <w:rPr>
                <w:rFonts w:hint="eastAsia"/>
                <w:sz w:val="28"/>
              </w:rPr>
              <w:t>合作</w:t>
            </w:r>
            <w:r>
              <w:rPr>
                <w:rFonts w:hint="eastAsia"/>
                <w:sz w:val="28"/>
              </w:rPr>
              <w:t>办学</w:t>
            </w:r>
            <w:r w:rsidRPr="00281EFE">
              <w:rPr>
                <w:rFonts w:hint="eastAsia"/>
                <w:sz w:val="28"/>
              </w:rPr>
              <w:t>协</w:t>
            </w:r>
            <w:r>
              <w:rPr>
                <w:rFonts w:hint="eastAsia"/>
                <w:sz w:val="28"/>
              </w:rPr>
              <w:t>议</w:t>
            </w:r>
            <w:r w:rsidRPr="00281EFE">
              <w:rPr>
                <w:rFonts w:hint="eastAsia"/>
                <w:sz w:val="28"/>
              </w:rPr>
              <w:t>中的项目</w:t>
            </w:r>
            <w:r>
              <w:rPr>
                <w:rFonts w:hint="eastAsia"/>
                <w:sz w:val="28"/>
              </w:rPr>
              <w:t>外文名称</w:t>
            </w:r>
            <w:r w:rsidRPr="00281EFE">
              <w:rPr>
                <w:rFonts w:hint="eastAsia"/>
                <w:sz w:val="28"/>
              </w:rPr>
              <w:t>】</w:t>
            </w:r>
          </w:p>
        </w:tc>
      </w:tr>
      <w:tr w:rsidR="00061559" w:rsidTr="00A7393E">
        <w:trPr>
          <w:cantSplit/>
          <w:trHeight w:val="439"/>
        </w:trPr>
        <w:tc>
          <w:tcPr>
            <w:tcW w:w="2562" w:type="dxa"/>
            <w:gridSpan w:val="2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办学地址</w:t>
            </w:r>
          </w:p>
        </w:tc>
        <w:tc>
          <w:tcPr>
            <w:tcW w:w="7266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【请填写进行合作办学项目教育教学活动的地址】</w:t>
            </w:r>
          </w:p>
        </w:tc>
      </w:tr>
      <w:tr w:rsidR="00061559" w:rsidTr="00A7393E">
        <w:trPr>
          <w:cantSplit/>
          <w:trHeight w:val="1437"/>
        </w:trPr>
        <w:tc>
          <w:tcPr>
            <w:tcW w:w="2562" w:type="dxa"/>
            <w:gridSpan w:val="2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合作期限</w:t>
            </w:r>
          </w:p>
        </w:tc>
        <w:tc>
          <w:tcPr>
            <w:tcW w:w="7266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【请填写</w:t>
            </w:r>
            <w:r w:rsidRPr="00031619">
              <w:rPr>
                <w:rFonts w:ascii="宋体" w:hint="eastAsia"/>
                <w:sz w:val="28"/>
                <w:szCs w:val="28"/>
              </w:rPr>
              <w:t>合作</w:t>
            </w:r>
            <w:r w:rsidRPr="00031619">
              <w:rPr>
                <w:rFonts w:ascii="宋体" w:hint="eastAsia"/>
                <w:sz w:val="28"/>
              </w:rPr>
              <w:t>有效期（年数）、截止日期（年月日）和</w:t>
            </w:r>
            <w:r>
              <w:rPr>
                <w:rFonts w:ascii="宋体" w:hint="eastAsia"/>
                <w:sz w:val="28"/>
              </w:rPr>
              <w:t>协议</w:t>
            </w:r>
            <w:r w:rsidRPr="00031619">
              <w:rPr>
                <w:rFonts w:ascii="宋体" w:hint="eastAsia"/>
                <w:sz w:val="28"/>
              </w:rPr>
              <w:t>签署日期（年月日）</w:t>
            </w:r>
            <w:r>
              <w:rPr>
                <w:rFonts w:ascii="宋体" w:hint="eastAsia"/>
                <w:sz w:val="28"/>
              </w:rPr>
              <w:t>。注意：此有效期应包括最后一届学生的培养周期，即有效期结束时不应有在校生。】</w:t>
            </w:r>
          </w:p>
        </w:tc>
      </w:tr>
      <w:tr w:rsidR="00061559" w:rsidTr="00A7393E">
        <w:trPr>
          <w:cantSplit/>
          <w:trHeight w:val="680"/>
        </w:trPr>
        <w:tc>
          <w:tcPr>
            <w:tcW w:w="1565" w:type="dxa"/>
            <w:vMerge w:val="restart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办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学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条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件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 w:rsidRPr="001404B6">
              <w:rPr>
                <w:rFonts w:hint="eastAsia"/>
                <w:sz w:val="21"/>
                <w:szCs w:val="21"/>
              </w:rPr>
              <w:t>【指</w:t>
            </w:r>
            <w:r>
              <w:rPr>
                <w:rFonts w:hint="eastAsia"/>
                <w:sz w:val="21"/>
                <w:szCs w:val="21"/>
              </w:rPr>
              <w:t>本</w:t>
            </w:r>
            <w:r w:rsidRPr="001404B6">
              <w:rPr>
                <w:rFonts w:hint="eastAsia"/>
                <w:sz w:val="21"/>
                <w:szCs w:val="21"/>
              </w:rPr>
              <w:t>中外合作办学</w:t>
            </w:r>
            <w:r>
              <w:rPr>
                <w:rFonts w:hint="eastAsia"/>
                <w:sz w:val="21"/>
                <w:szCs w:val="21"/>
              </w:rPr>
              <w:t>项目</w:t>
            </w:r>
            <w:r w:rsidRPr="001404B6">
              <w:rPr>
                <w:rFonts w:hint="eastAsia"/>
                <w:sz w:val="21"/>
                <w:szCs w:val="21"/>
              </w:rPr>
              <w:t>所</w:t>
            </w:r>
            <w:r>
              <w:rPr>
                <w:rFonts w:hint="eastAsia"/>
                <w:sz w:val="21"/>
                <w:szCs w:val="21"/>
              </w:rPr>
              <w:t>涉及</w:t>
            </w:r>
            <w:r w:rsidRPr="001404B6">
              <w:rPr>
                <w:rFonts w:hint="eastAsia"/>
                <w:sz w:val="21"/>
                <w:szCs w:val="21"/>
              </w:rPr>
              <w:t>的情况】</w:t>
            </w: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jc w:val="center"/>
              <w:rPr>
                <w:sz w:val="28"/>
              </w:rPr>
            </w:pPr>
            <w:r>
              <w:rPr>
                <w:rFonts w:ascii="宋体" w:hint="eastAsia"/>
                <w:sz w:val="28"/>
              </w:rPr>
              <w:t>中外合作办学者的办学投入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中方</w:t>
            </w:r>
          </w:p>
        </w:tc>
        <w:tc>
          <w:tcPr>
            <w:tcW w:w="589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【师资、场地设施、图书、设备、资金、知识产权以及其他财产，具体解释请参阅《中外合作办学条例》第十条及《中外合作办学条例实施办法》第九条至第十一条】</w:t>
            </w:r>
          </w:p>
        </w:tc>
      </w:tr>
      <w:tr w:rsidR="00061559" w:rsidTr="00A7393E">
        <w:trPr>
          <w:cantSplit/>
          <w:trHeight w:val="70"/>
        </w:trPr>
        <w:tc>
          <w:tcPr>
            <w:tcW w:w="1565" w:type="dxa"/>
            <w:vMerge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外方</w:t>
            </w:r>
          </w:p>
        </w:tc>
        <w:tc>
          <w:tcPr>
            <w:tcW w:w="58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</w:tr>
      <w:tr w:rsidR="00061559" w:rsidTr="00A7393E">
        <w:trPr>
          <w:cantSplit/>
          <w:trHeight w:val="254"/>
        </w:trPr>
        <w:tc>
          <w:tcPr>
            <w:tcW w:w="1565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061559" w:rsidRPr="001404B6" w:rsidRDefault="00061559" w:rsidP="00A7393E">
            <w:pPr>
              <w:pStyle w:val="3"/>
              <w:ind w:leftChars="-26" w:left="-78" w:rightChars="-13" w:right="-39"/>
              <w:jc w:val="center"/>
              <w:rPr>
                <w:rFonts w:ascii="宋体"/>
                <w:sz w:val="21"/>
                <w:szCs w:val="21"/>
              </w:rPr>
            </w:pPr>
            <w:r w:rsidRPr="00A22DF3">
              <w:rPr>
                <w:rFonts w:hint="eastAsia"/>
                <w:sz w:val="18"/>
                <w:szCs w:val="18"/>
              </w:rPr>
              <w:t>场地设施</w:t>
            </w:r>
          </w:p>
        </w:tc>
        <w:tc>
          <w:tcPr>
            <w:tcW w:w="1373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="5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占地面积</w:t>
            </w:r>
          </w:p>
        </w:tc>
        <w:tc>
          <w:tcPr>
            <w:tcW w:w="589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</w:tr>
      <w:tr w:rsidR="00061559" w:rsidTr="00A7393E">
        <w:trPr>
          <w:cantSplit/>
          <w:trHeight w:val="318"/>
        </w:trPr>
        <w:tc>
          <w:tcPr>
            <w:tcW w:w="1565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1373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="5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建筑面积</w:t>
            </w:r>
          </w:p>
        </w:tc>
        <w:tc>
          <w:tcPr>
            <w:tcW w:w="589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</w:tr>
      <w:tr w:rsidR="00061559" w:rsidTr="00A7393E">
        <w:trPr>
          <w:cantSplit/>
          <w:trHeight w:val="538"/>
        </w:trPr>
        <w:tc>
          <w:tcPr>
            <w:tcW w:w="1565" w:type="dxa"/>
            <w:vMerge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="5"/>
              <w:jc w:val="center"/>
              <w:rPr>
                <w:sz w:val="28"/>
              </w:rPr>
            </w:pPr>
            <w:r>
              <w:rPr>
                <w:rFonts w:ascii="宋体" w:hint="eastAsia"/>
                <w:sz w:val="28"/>
              </w:rPr>
              <w:t>所有权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□拥有□租赁</w:t>
            </w:r>
          </w:p>
        </w:tc>
      </w:tr>
      <w:tr w:rsidR="00061559" w:rsidTr="00A7393E">
        <w:trPr>
          <w:cantSplit/>
          <w:trHeight w:val="296"/>
        </w:trPr>
        <w:tc>
          <w:tcPr>
            <w:tcW w:w="1565" w:type="dxa"/>
            <w:vMerge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pStyle w:val="3"/>
              <w:spacing w:line="360" w:lineRule="auto"/>
            </w:pPr>
            <w:r w:rsidRPr="00B61C25">
              <w:rPr>
                <w:rFonts w:hint="eastAsia"/>
                <w:sz w:val="28"/>
                <w:szCs w:val="28"/>
              </w:rPr>
              <w:t>图书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="5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拥有量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【必填】</w:t>
            </w:r>
          </w:p>
        </w:tc>
      </w:tr>
      <w:tr w:rsidR="00061559" w:rsidTr="00A7393E">
        <w:trPr>
          <w:cantSplit/>
          <w:trHeight w:val="306"/>
        </w:trPr>
        <w:tc>
          <w:tcPr>
            <w:tcW w:w="1565" w:type="dxa"/>
            <w:vMerge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pStyle w:val="3"/>
              <w:spacing w:line="360" w:lineRule="auto"/>
            </w:pPr>
            <w:r w:rsidRPr="00B61C25">
              <w:rPr>
                <w:rFonts w:hint="eastAsia"/>
                <w:sz w:val="28"/>
                <w:szCs w:val="28"/>
              </w:rPr>
              <w:t>设备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="5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总值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【必填】</w:t>
            </w:r>
          </w:p>
        </w:tc>
      </w:tr>
      <w:tr w:rsidR="00061559" w:rsidTr="00A7393E">
        <w:trPr>
          <w:cantSplit/>
          <w:trHeight w:val="500"/>
        </w:trPr>
        <w:tc>
          <w:tcPr>
            <w:tcW w:w="156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061559" w:rsidRPr="006C5F32" w:rsidRDefault="00061559" w:rsidP="00A7393E">
            <w:pPr>
              <w:pStyle w:val="3"/>
              <w:jc w:val="center"/>
              <w:rPr>
                <w:sz w:val="21"/>
                <w:szCs w:val="21"/>
              </w:rPr>
            </w:pPr>
            <w:r w:rsidRPr="006C5F32">
              <w:rPr>
                <w:rFonts w:hint="eastAsia"/>
                <w:sz w:val="21"/>
                <w:szCs w:val="21"/>
              </w:rPr>
              <w:t>社会</w:t>
            </w:r>
          </w:p>
          <w:p w:rsidR="00061559" w:rsidRPr="006C5F32" w:rsidRDefault="00061559" w:rsidP="00A7393E">
            <w:pPr>
              <w:snapToGrid w:val="0"/>
              <w:jc w:val="center"/>
              <w:rPr>
                <w:sz w:val="21"/>
                <w:szCs w:val="21"/>
              </w:rPr>
            </w:pPr>
            <w:r w:rsidRPr="006C5F32">
              <w:rPr>
                <w:rFonts w:hint="eastAsia"/>
                <w:sz w:val="21"/>
                <w:szCs w:val="21"/>
              </w:rPr>
              <w:t>捐赠</w:t>
            </w:r>
          </w:p>
          <w:p w:rsidR="00061559" w:rsidRPr="00E85EC2" w:rsidRDefault="00061559" w:rsidP="00A7393E">
            <w:pPr>
              <w:snapToGrid w:val="0"/>
              <w:jc w:val="center"/>
              <w:rPr>
                <w:sz w:val="21"/>
                <w:szCs w:val="21"/>
              </w:rPr>
            </w:pPr>
            <w:r w:rsidRPr="006C5F32">
              <w:rPr>
                <w:rFonts w:hint="eastAsia"/>
                <w:sz w:val="21"/>
                <w:szCs w:val="21"/>
              </w:rPr>
              <w:t>【根据实际情况填写】</w:t>
            </w:r>
          </w:p>
        </w:tc>
        <w:tc>
          <w:tcPr>
            <w:tcW w:w="1373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="5"/>
              <w:jc w:val="center"/>
              <w:rPr>
                <w:sz w:val="28"/>
              </w:rPr>
            </w:pPr>
            <w:r w:rsidRPr="00A11273">
              <w:rPr>
                <w:rFonts w:ascii="宋体" w:hint="eastAsia"/>
                <w:sz w:val="28"/>
              </w:rPr>
              <w:t>捐赠</w:t>
            </w:r>
            <w:r>
              <w:rPr>
                <w:rFonts w:hint="eastAsia"/>
                <w:sz w:val="28"/>
              </w:rPr>
              <w:t>者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</w:tr>
      <w:tr w:rsidR="00061559" w:rsidTr="00A7393E">
        <w:trPr>
          <w:cantSplit/>
          <w:trHeight w:val="564"/>
        </w:trPr>
        <w:tc>
          <w:tcPr>
            <w:tcW w:w="156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373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资产数额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</w:tr>
      <w:tr w:rsidR="00061559" w:rsidTr="00A7393E">
        <w:trPr>
          <w:cantSplit/>
          <w:trHeight w:val="458"/>
        </w:trPr>
        <w:tc>
          <w:tcPr>
            <w:tcW w:w="156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373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用途</w:t>
            </w:r>
          </w:p>
        </w:tc>
        <w:tc>
          <w:tcPr>
            <w:tcW w:w="5893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</w:tr>
      <w:tr w:rsidR="00061559" w:rsidTr="00A7393E">
        <w:trPr>
          <w:cantSplit/>
          <w:trHeight w:val="582"/>
        </w:trPr>
        <w:tc>
          <w:tcPr>
            <w:tcW w:w="156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vMerge w:val="restart"/>
            <w:vAlign w:val="center"/>
          </w:tcPr>
          <w:p w:rsidR="00061559" w:rsidRPr="006C5F32" w:rsidRDefault="00061559" w:rsidP="00A7393E">
            <w:pPr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6C5F32">
              <w:rPr>
                <w:rFonts w:hint="eastAsia"/>
                <w:sz w:val="21"/>
                <w:szCs w:val="21"/>
              </w:rPr>
              <w:t>其他</w:t>
            </w:r>
          </w:p>
          <w:p w:rsidR="00061559" w:rsidRPr="006C5F32" w:rsidRDefault="00061559" w:rsidP="00A7393E">
            <w:pPr>
              <w:snapToGrid w:val="0"/>
              <w:jc w:val="center"/>
              <w:rPr>
                <w:sz w:val="21"/>
                <w:szCs w:val="21"/>
              </w:rPr>
            </w:pPr>
            <w:r w:rsidRPr="006C5F32">
              <w:rPr>
                <w:rFonts w:hint="eastAsia"/>
                <w:sz w:val="21"/>
                <w:szCs w:val="21"/>
              </w:rPr>
              <w:t>资助</w:t>
            </w:r>
          </w:p>
          <w:p w:rsidR="00061559" w:rsidRDefault="00061559" w:rsidP="00A7393E">
            <w:pPr>
              <w:snapToGrid w:val="0"/>
              <w:jc w:val="center"/>
              <w:rPr>
                <w:sz w:val="28"/>
              </w:rPr>
            </w:pPr>
            <w:r w:rsidRPr="006C5F32">
              <w:rPr>
                <w:rFonts w:hint="eastAsia"/>
                <w:sz w:val="21"/>
                <w:szCs w:val="21"/>
              </w:rPr>
              <w:t>【根据实际情况填写</w:t>
            </w:r>
            <w:r w:rsidRPr="00E85EC2">
              <w:rPr>
                <w:rFonts w:hint="eastAsia"/>
                <w:sz w:val="21"/>
                <w:szCs w:val="21"/>
              </w:rPr>
              <w:t>】</w:t>
            </w:r>
          </w:p>
        </w:tc>
        <w:tc>
          <w:tcPr>
            <w:tcW w:w="1373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资助者</w:t>
            </w:r>
          </w:p>
        </w:tc>
        <w:tc>
          <w:tcPr>
            <w:tcW w:w="5893" w:type="dxa"/>
            <w:gridSpan w:val="2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</w:tr>
      <w:tr w:rsidR="00061559" w:rsidTr="00A7393E">
        <w:trPr>
          <w:cantSplit/>
          <w:trHeight w:val="462"/>
        </w:trPr>
        <w:tc>
          <w:tcPr>
            <w:tcW w:w="156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997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资产数额</w:t>
            </w:r>
          </w:p>
        </w:tc>
        <w:tc>
          <w:tcPr>
            <w:tcW w:w="5893" w:type="dxa"/>
            <w:gridSpan w:val="2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</w:tr>
      <w:tr w:rsidR="00061559" w:rsidTr="00A7393E">
        <w:trPr>
          <w:cantSplit/>
          <w:trHeight w:val="794"/>
        </w:trPr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培养目标</w:t>
            </w:r>
          </w:p>
        </w:tc>
        <w:tc>
          <w:tcPr>
            <w:tcW w:w="8263" w:type="dxa"/>
            <w:gridSpan w:val="4"/>
            <w:tcBorders>
              <w:bottom w:val="single" w:sz="4" w:space="0" w:color="auto"/>
            </w:tcBorders>
            <w:vAlign w:val="center"/>
          </w:tcPr>
          <w:p w:rsidR="00061559" w:rsidRPr="00374C8F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  <w:r w:rsidRPr="00374C8F">
              <w:rPr>
                <w:rFonts w:ascii="宋体" w:hint="eastAsia"/>
                <w:sz w:val="28"/>
              </w:rPr>
              <w:t>【</w:t>
            </w:r>
            <w:r>
              <w:rPr>
                <w:rFonts w:ascii="宋体" w:hint="eastAsia"/>
                <w:sz w:val="28"/>
              </w:rPr>
              <w:t>指</w:t>
            </w:r>
            <w:r w:rsidRPr="00374C8F">
              <w:rPr>
                <w:rFonts w:ascii="宋体" w:hint="eastAsia"/>
                <w:sz w:val="28"/>
              </w:rPr>
              <w:t>通过合作办学拟达到的人才培养类型规格，请与教育教学计划保持一致】</w:t>
            </w:r>
          </w:p>
        </w:tc>
      </w:tr>
      <w:tr w:rsidR="00061559" w:rsidTr="00A7393E">
        <w:trPr>
          <w:cantSplit/>
          <w:trHeight w:val="581"/>
        </w:trPr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办学规模</w:t>
            </w:r>
          </w:p>
        </w:tc>
        <w:tc>
          <w:tcPr>
            <w:tcW w:w="8263" w:type="dxa"/>
            <w:gridSpan w:val="4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【指项目举办后，该项目在校生的最大规模】</w:t>
            </w:r>
          </w:p>
        </w:tc>
      </w:tr>
      <w:tr w:rsidR="00061559" w:rsidTr="00A7393E">
        <w:trPr>
          <w:cantSplit/>
          <w:trHeight w:val="794"/>
        </w:trPr>
        <w:tc>
          <w:tcPr>
            <w:tcW w:w="1565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招收学生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200" w:firstLine="56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录取标准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Pr="00653882" w:rsidRDefault="00061559" w:rsidP="00A7393E">
            <w:pPr>
              <w:snapToGrid w:val="0"/>
              <w:spacing w:line="360" w:lineRule="auto"/>
              <w:rPr>
                <w:rFonts w:ascii="宋体"/>
                <w:sz w:val="21"/>
                <w:szCs w:val="21"/>
              </w:rPr>
            </w:pPr>
            <w:r w:rsidRPr="00653882">
              <w:rPr>
                <w:rFonts w:ascii="宋体" w:hint="eastAsia"/>
                <w:sz w:val="21"/>
                <w:szCs w:val="21"/>
              </w:rPr>
              <w:t>【计划内招生请注明录取批次及分数线标准；自主招生填写招生对象、录取条件和标准，包括对学历和外语水平的要求】</w:t>
            </w:r>
          </w:p>
        </w:tc>
      </w:tr>
      <w:tr w:rsidR="00061559" w:rsidTr="00A7393E">
        <w:trPr>
          <w:cantSplit/>
          <w:trHeight w:val="794"/>
        </w:trPr>
        <w:tc>
          <w:tcPr>
            <w:tcW w:w="1565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200" w:firstLine="56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录取方式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Pr="00653882" w:rsidRDefault="00061559" w:rsidP="00A7393E">
            <w:pPr>
              <w:snapToGrid w:val="0"/>
              <w:spacing w:line="360" w:lineRule="auto"/>
              <w:rPr>
                <w:rFonts w:ascii="宋体"/>
                <w:sz w:val="21"/>
                <w:szCs w:val="21"/>
              </w:rPr>
            </w:pPr>
            <w:r w:rsidRPr="00653882">
              <w:rPr>
                <w:rFonts w:ascii="宋体" w:hint="eastAsia"/>
                <w:sz w:val="21"/>
                <w:szCs w:val="21"/>
              </w:rPr>
              <w:t>【填写“纳入国家普通高等教育招生计划”或“自主招生”】</w:t>
            </w:r>
          </w:p>
        </w:tc>
      </w:tr>
      <w:tr w:rsidR="00061559" w:rsidTr="00A7393E">
        <w:trPr>
          <w:cantSplit/>
          <w:trHeight w:val="794"/>
        </w:trPr>
        <w:tc>
          <w:tcPr>
            <w:tcW w:w="1565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200" w:firstLine="56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年招生人数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【填写确切数字，不得多于合作办学协议中约定的人数】</w:t>
            </w:r>
          </w:p>
        </w:tc>
      </w:tr>
      <w:tr w:rsidR="00061559" w:rsidTr="00A7393E">
        <w:trPr>
          <w:cantSplit/>
          <w:trHeight w:val="210"/>
        </w:trPr>
        <w:tc>
          <w:tcPr>
            <w:tcW w:w="156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办学层次</w:t>
            </w:r>
          </w:p>
        </w:tc>
        <w:tc>
          <w:tcPr>
            <w:tcW w:w="8263" w:type="dxa"/>
            <w:gridSpan w:val="4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□高等教育□中等教育□学前教育</w:t>
            </w:r>
            <w:r>
              <w:rPr>
                <w:rFonts w:ascii="宋体" w:hint="eastAsia"/>
                <w:sz w:val="28"/>
              </w:rPr>
              <w:t>【必选】</w:t>
            </w:r>
          </w:p>
        </w:tc>
      </w:tr>
      <w:tr w:rsidR="00061559" w:rsidTr="00A7393E">
        <w:trPr>
          <w:cantSplit/>
          <w:trHeight w:val="118"/>
        </w:trPr>
        <w:tc>
          <w:tcPr>
            <w:tcW w:w="1565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办学形式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【必填】</w:t>
            </w:r>
          </w:p>
        </w:tc>
        <w:tc>
          <w:tcPr>
            <w:tcW w:w="8263" w:type="dxa"/>
            <w:gridSpan w:val="4"/>
            <w:vAlign w:val="center"/>
          </w:tcPr>
          <w:p w:rsidR="00061559" w:rsidRDefault="00061559" w:rsidP="00857130">
            <w:pPr>
              <w:snapToGrid w:val="0"/>
              <w:spacing w:beforeLines="25" w:line="360" w:lineRule="auto"/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面授</w:t>
            </w:r>
            <w:r>
              <w:rPr>
                <w:rFonts w:hint="eastAsia"/>
                <w:sz w:val="28"/>
              </w:rPr>
              <w:t xml:space="preserve">      %  </w:t>
            </w:r>
          </w:p>
        </w:tc>
      </w:tr>
      <w:tr w:rsidR="00061559" w:rsidTr="00A7393E">
        <w:trPr>
          <w:cantSplit/>
          <w:trHeight w:val="495"/>
        </w:trPr>
        <w:tc>
          <w:tcPr>
            <w:tcW w:w="1565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263" w:type="dxa"/>
            <w:gridSpan w:val="4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  <w:r>
              <w:rPr>
                <w:rFonts w:hint="eastAsia"/>
                <w:sz w:val="28"/>
              </w:rPr>
              <w:t xml:space="preserve">      %   </w:t>
            </w:r>
            <w:r>
              <w:rPr>
                <w:rFonts w:hint="eastAsia"/>
                <w:sz w:val="28"/>
              </w:rPr>
              <w:t>（何种形式：）</w:t>
            </w:r>
          </w:p>
        </w:tc>
      </w:tr>
      <w:tr w:rsidR="00061559" w:rsidTr="00A7393E">
        <w:trPr>
          <w:cantSplit/>
          <w:trHeight w:val="346"/>
        </w:trPr>
        <w:tc>
          <w:tcPr>
            <w:tcW w:w="156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修业年限</w:t>
            </w:r>
          </w:p>
        </w:tc>
        <w:tc>
          <w:tcPr>
            <w:tcW w:w="8263" w:type="dxa"/>
            <w:gridSpan w:val="4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【指学制】</w:t>
            </w:r>
          </w:p>
        </w:tc>
      </w:tr>
      <w:tr w:rsidR="00061559" w:rsidTr="00A7393E">
        <w:trPr>
          <w:cantSplit/>
          <w:trHeight w:val="566"/>
        </w:trPr>
        <w:tc>
          <w:tcPr>
            <w:tcW w:w="1565" w:type="dxa"/>
            <w:vMerge w:val="restart"/>
            <w:vAlign w:val="center"/>
          </w:tcPr>
          <w:p w:rsidR="00061559" w:rsidRDefault="00061559" w:rsidP="00A7393E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各自</w:t>
            </w:r>
          </w:p>
          <w:p w:rsidR="00061559" w:rsidRDefault="00061559" w:rsidP="00A7393E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 w:rsidR="00061559" w:rsidRDefault="00061559" w:rsidP="00A7393E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中方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黑体" w:eastAsia="黑体"/>
                <w:sz w:val="26"/>
              </w:rPr>
            </w:pPr>
            <w:r>
              <w:rPr>
                <w:rFonts w:hint="eastAsia"/>
                <w:sz w:val="28"/>
              </w:rPr>
              <w:t>【根据合作办学协议填写】</w:t>
            </w:r>
          </w:p>
        </w:tc>
      </w:tr>
      <w:tr w:rsidR="00061559" w:rsidTr="00A7393E">
        <w:trPr>
          <w:cantSplit/>
          <w:trHeight w:val="460"/>
        </w:trPr>
        <w:tc>
          <w:tcPr>
            <w:tcW w:w="1565" w:type="dxa"/>
            <w:vMerge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外方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黑体" w:eastAsia="黑体"/>
                <w:sz w:val="26"/>
              </w:rPr>
            </w:pPr>
            <w:r>
              <w:rPr>
                <w:rFonts w:hint="eastAsia"/>
                <w:sz w:val="28"/>
              </w:rPr>
              <w:t>【根据合作办学协议填写】</w:t>
            </w:r>
          </w:p>
        </w:tc>
      </w:tr>
      <w:tr w:rsidR="00061559" w:rsidTr="00A7393E">
        <w:trPr>
          <w:cantSplit/>
          <w:trHeight w:val="865"/>
        </w:trPr>
        <w:tc>
          <w:tcPr>
            <w:tcW w:w="1565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颁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发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证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书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情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况</w:t>
            </w:r>
          </w:p>
          <w:p w:rsidR="00061559" w:rsidRPr="00B82CB9" w:rsidRDefault="00061559" w:rsidP="00A7393E">
            <w:pPr>
              <w:snapToGrid w:val="0"/>
              <w:spacing w:line="360" w:lineRule="auto"/>
              <w:jc w:val="center"/>
              <w:rPr>
                <w:spacing w:val="-20"/>
                <w:sz w:val="24"/>
              </w:rPr>
            </w:pPr>
            <w:r w:rsidRPr="00B82CB9">
              <w:rPr>
                <w:rFonts w:hint="eastAsia"/>
                <w:bCs/>
                <w:sz w:val="24"/>
              </w:rPr>
              <w:t>【请填写本项目颁发证书情况】</w:t>
            </w:r>
          </w:p>
        </w:tc>
        <w:tc>
          <w:tcPr>
            <w:tcW w:w="2370" w:type="dxa"/>
            <w:gridSpan w:val="2"/>
            <w:vMerge w:val="restart"/>
            <w:vAlign w:val="center"/>
          </w:tcPr>
          <w:p w:rsidR="00061559" w:rsidRDefault="00061559" w:rsidP="00A7393E">
            <w:pPr>
              <w:snapToGrid w:val="0"/>
              <w:spacing w:before="50"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中国教育机</w:t>
            </w:r>
          </w:p>
          <w:p w:rsidR="00061559" w:rsidRDefault="00061559" w:rsidP="00A7393E">
            <w:pPr>
              <w:snapToGrid w:val="0"/>
              <w:spacing w:before="50"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构颁发证书</w:t>
            </w:r>
          </w:p>
          <w:p w:rsidR="00061559" w:rsidRDefault="00061559" w:rsidP="00A7393E">
            <w:pPr>
              <w:snapToGrid w:val="0"/>
              <w:spacing w:before="50" w:line="360" w:lineRule="auto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【必填】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rightChars="-36" w:right="-108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证书名称</w:t>
            </w:r>
          </w:p>
        </w:tc>
        <w:tc>
          <w:tcPr>
            <w:tcW w:w="4633" w:type="dxa"/>
            <w:tcBorders>
              <w:bottom w:val="single" w:sz="4" w:space="0" w:color="auto"/>
            </w:tcBorders>
            <w:vAlign w:val="center"/>
          </w:tcPr>
          <w:p w:rsidR="00061559" w:rsidRPr="00E872D7" w:rsidRDefault="00061559" w:rsidP="00A7393E">
            <w:pPr>
              <w:snapToGrid w:val="0"/>
              <w:spacing w:line="360" w:lineRule="auto"/>
              <w:rPr>
                <w:bCs/>
                <w:sz w:val="21"/>
                <w:szCs w:val="21"/>
              </w:rPr>
            </w:pPr>
            <w:r w:rsidRPr="00E872D7">
              <w:rPr>
                <w:rFonts w:hint="eastAsia"/>
                <w:bCs/>
                <w:sz w:val="21"/>
                <w:szCs w:val="21"/>
              </w:rPr>
              <w:t>【请</w:t>
            </w:r>
            <w:r>
              <w:rPr>
                <w:rFonts w:hint="eastAsia"/>
                <w:bCs/>
                <w:sz w:val="21"/>
                <w:szCs w:val="21"/>
              </w:rPr>
              <w:t>填写所颁发证书</w:t>
            </w:r>
            <w:r w:rsidRPr="00E872D7">
              <w:rPr>
                <w:rFonts w:hint="eastAsia"/>
                <w:bCs/>
                <w:sz w:val="21"/>
                <w:szCs w:val="21"/>
              </w:rPr>
              <w:t>全称（</w:t>
            </w:r>
            <w:r>
              <w:rPr>
                <w:rFonts w:hint="eastAsia"/>
                <w:bCs/>
                <w:sz w:val="21"/>
                <w:szCs w:val="21"/>
              </w:rPr>
              <w:t>务必注明颁证院校名，</w:t>
            </w:r>
            <w:r w:rsidRPr="00E872D7">
              <w:rPr>
                <w:rFonts w:hint="eastAsia"/>
                <w:bCs/>
                <w:sz w:val="21"/>
                <w:szCs w:val="21"/>
              </w:rPr>
              <w:t>勿标明专业）】</w:t>
            </w:r>
          </w:p>
        </w:tc>
      </w:tr>
      <w:tr w:rsidR="00061559" w:rsidTr="00A7393E">
        <w:trPr>
          <w:cantSplit/>
          <w:trHeight w:val="1588"/>
        </w:trPr>
        <w:tc>
          <w:tcPr>
            <w:tcW w:w="1565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</w:p>
        </w:tc>
        <w:tc>
          <w:tcPr>
            <w:tcW w:w="23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before="50" w:line="360" w:lineRule="auto"/>
              <w:rPr>
                <w:rFonts w:ascii="宋体"/>
                <w:sz w:val="28"/>
              </w:rPr>
            </w:pP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857130">
            <w:pPr>
              <w:snapToGrid w:val="0"/>
              <w:spacing w:beforeLines="50"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高等学历证书：□研究生□本科□高等专科</w:t>
            </w:r>
          </w:p>
          <w:p w:rsidR="00061559" w:rsidRDefault="00061559" w:rsidP="00A7393E">
            <w:pPr>
              <w:snapToGrid w:val="0"/>
              <w:spacing w:before="50"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中等学历证书：□高级中等学历</w:t>
            </w:r>
          </w:p>
          <w:p w:rsidR="00061559" w:rsidRDefault="00061559" w:rsidP="00A7393E">
            <w:pPr>
              <w:snapToGrid w:val="0"/>
              <w:spacing w:before="50"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学位证书：□博士□硕士□学士</w:t>
            </w:r>
          </w:p>
          <w:p w:rsidR="00061559" w:rsidRDefault="00061559" w:rsidP="00A7393E">
            <w:pPr>
              <w:snapToGrid w:val="0"/>
              <w:spacing w:before="50"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其他学业证书（请说明：）</w:t>
            </w:r>
          </w:p>
        </w:tc>
      </w:tr>
      <w:tr w:rsidR="00061559" w:rsidTr="00A7393E">
        <w:trPr>
          <w:cantSplit/>
          <w:trHeight w:hRule="exact" w:val="723"/>
        </w:trPr>
        <w:tc>
          <w:tcPr>
            <w:tcW w:w="1565" w:type="dxa"/>
            <w:vMerge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</w:p>
        </w:tc>
        <w:tc>
          <w:tcPr>
            <w:tcW w:w="2370" w:type="dxa"/>
            <w:gridSpan w:val="2"/>
            <w:vMerge w:val="restart"/>
            <w:vAlign w:val="center"/>
          </w:tcPr>
          <w:p w:rsidR="00061559" w:rsidRDefault="00061559" w:rsidP="00A7393E">
            <w:pPr>
              <w:snapToGrid w:val="0"/>
              <w:spacing w:before="50"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外国教育机</w:t>
            </w:r>
          </w:p>
          <w:p w:rsidR="00061559" w:rsidRDefault="00061559" w:rsidP="00A7393E">
            <w:pPr>
              <w:snapToGrid w:val="0"/>
              <w:spacing w:before="50"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构颁发证书</w:t>
            </w:r>
          </w:p>
          <w:p w:rsidR="00061559" w:rsidRDefault="00061559" w:rsidP="00A7393E">
            <w:pPr>
              <w:snapToGrid w:val="0"/>
              <w:spacing w:before="50"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【必填】</w:t>
            </w:r>
          </w:p>
        </w:tc>
        <w:tc>
          <w:tcPr>
            <w:tcW w:w="1260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rightChars="-36" w:right="-108"/>
              <w:rPr>
                <w:sz w:val="21"/>
              </w:rPr>
            </w:pPr>
            <w:r>
              <w:rPr>
                <w:rFonts w:hint="eastAsia"/>
                <w:sz w:val="28"/>
              </w:rPr>
              <w:lastRenderedPageBreak/>
              <w:t>证书名称</w:t>
            </w:r>
          </w:p>
        </w:tc>
        <w:tc>
          <w:tcPr>
            <w:tcW w:w="4633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（外文）</w:t>
            </w:r>
            <w:r w:rsidRPr="003E295F">
              <w:rPr>
                <w:rFonts w:hint="eastAsia"/>
                <w:bCs/>
                <w:sz w:val="21"/>
                <w:szCs w:val="21"/>
              </w:rPr>
              <w:t>【请按照实际颁发证书填写全称】</w:t>
            </w:r>
          </w:p>
        </w:tc>
      </w:tr>
      <w:tr w:rsidR="00061559" w:rsidTr="00A7393E">
        <w:trPr>
          <w:cantSplit/>
          <w:trHeight w:hRule="exact" w:val="589"/>
        </w:trPr>
        <w:tc>
          <w:tcPr>
            <w:tcW w:w="1565" w:type="dxa"/>
            <w:vMerge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</w:p>
        </w:tc>
        <w:tc>
          <w:tcPr>
            <w:tcW w:w="237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before="50" w:line="360" w:lineRule="auto"/>
              <w:rPr>
                <w:rFonts w:ascii="宋体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</w:p>
        </w:tc>
        <w:tc>
          <w:tcPr>
            <w:tcW w:w="4633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（中文译文）</w:t>
            </w:r>
            <w:r w:rsidRPr="003E295F">
              <w:rPr>
                <w:rFonts w:hint="eastAsia"/>
                <w:bCs/>
                <w:sz w:val="21"/>
                <w:szCs w:val="21"/>
              </w:rPr>
              <w:t>【请按照实际颁发证书翻译全称】</w:t>
            </w:r>
          </w:p>
        </w:tc>
      </w:tr>
      <w:tr w:rsidR="00061559" w:rsidTr="00A7393E">
        <w:trPr>
          <w:cantSplit/>
          <w:trHeight w:val="1632"/>
        </w:trPr>
        <w:tc>
          <w:tcPr>
            <w:tcW w:w="1565" w:type="dxa"/>
            <w:vMerge/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</w:p>
        </w:tc>
        <w:tc>
          <w:tcPr>
            <w:tcW w:w="23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before="50" w:line="360" w:lineRule="auto"/>
              <w:rPr>
                <w:rFonts w:ascii="宋体"/>
                <w:sz w:val="28"/>
              </w:rPr>
            </w:pP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857130">
            <w:pPr>
              <w:snapToGrid w:val="0"/>
              <w:spacing w:beforeLines="50"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学位证书：□博士□副博士□硕士</w:t>
            </w:r>
          </w:p>
          <w:p w:rsidR="00061559" w:rsidRDefault="00061559" w:rsidP="00857130">
            <w:pPr>
              <w:snapToGrid w:val="0"/>
              <w:spacing w:beforeLines="50" w:line="360" w:lineRule="auto"/>
              <w:ind w:left="1845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□学士□副学士</w:t>
            </w:r>
          </w:p>
          <w:p w:rsidR="00061559" w:rsidRDefault="00061559" w:rsidP="00A7393E">
            <w:pPr>
              <w:snapToGrid w:val="0"/>
              <w:spacing w:before="50"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文凭证书：（请说明：）</w:t>
            </w:r>
          </w:p>
          <w:p w:rsidR="00061559" w:rsidRDefault="00061559" w:rsidP="00A7393E">
            <w:pPr>
              <w:snapToGrid w:val="0"/>
              <w:spacing w:before="50"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其他学业、专业证书（请说明：）</w:t>
            </w:r>
          </w:p>
        </w:tc>
      </w:tr>
      <w:tr w:rsidR="00061559" w:rsidTr="00A7393E">
        <w:trPr>
          <w:cantSplit/>
          <w:trHeight w:val="913"/>
        </w:trPr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061559" w:rsidRDefault="00061559" w:rsidP="00A7393E">
            <w:pPr>
              <w:snapToGrid w:val="0"/>
              <w:spacing w:line="360" w:lineRule="auto"/>
              <w:ind w:firstLineChars="100" w:firstLine="280"/>
              <w:rPr>
                <w:sz w:val="28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before="25"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其他颁发</w:t>
            </w:r>
          </w:p>
          <w:p w:rsidR="00061559" w:rsidRDefault="00061559" w:rsidP="00A7393E">
            <w:pPr>
              <w:snapToGrid w:val="0"/>
              <w:spacing w:before="50"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证书情况</w:t>
            </w:r>
          </w:p>
        </w:tc>
        <w:tc>
          <w:tcPr>
            <w:tcW w:w="5893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857130">
            <w:pPr>
              <w:snapToGrid w:val="0"/>
              <w:spacing w:beforeLines="50" w:line="360" w:lineRule="auto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【如实填写】</w:t>
            </w:r>
          </w:p>
        </w:tc>
      </w:tr>
    </w:tbl>
    <w:p w:rsidR="00061559" w:rsidRDefault="00061559" w:rsidP="00061559">
      <w:pPr>
        <w:spacing w:line="360" w:lineRule="auto"/>
      </w:pPr>
      <w:r>
        <w:br w:type="page"/>
      </w:r>
    </w:p>
    <w:tbl>
      <w:tblPr>
        <w:tblpPr w:leftFromText="180" w:rightFromText="180" w:vertAnchor="page" w:horzAnchor="margin" w:tblpXSpec="center" w:tblpY="124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8"/>
        <w:gridCol w:w="1725"/>
        <w:gridCol w:w="2220"/>
        <w:gridCol w:w="1080"/>
        <w:gridCol w:w="1909"/>
        <w:gridCol w:w="1606"/>
      </w:tblGrid>
      <w:tr w:rsidR="00061559" w:rsidTr="00A7393E">
        <w:trPr>
          <w:cantSplit/>
          <w:trHeight w:val="918"/>
        </w:trPr>
        <w:tc>
          <w:tcPr>
            <w:tcW w:w="1108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Chars="-36" w:left="-2" w:hangingChars="38" w:hanging="10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教</w:t>
            </w:r>
          </w:p>
          <w:p w:rsidR="00061559" w:rsidRDefault="00061559" w:rsidP="00A7393E">
            <w:pPr>
              <w:snapToGrid w:val="0"/>
              <w:spacing w:line="360" w:lineRule="auto"/>
              <w:ind w:leftChars="-36" w:left="14" w:hangingChars="38" w:hanging="122"/>
              <w:jc w:val="center"/>
              <w:rPr>
                <w:b/>
                <w:bCs/>
                <w:sz w:val="32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ind w:leftChars="-36" w:left="-2" w:hangingChars="38" w:hanging="10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育</w:t>
            </w:r>
          </w:p>
          <w:p w:rsidR="00061559" w:rsidRDefault="00061559" w:rsidP="00A7393E">
            <w:pPr>
              <w:snapToGrid w:val="0"/>
              <w:spacing w:line="360" w:lineRule="auto"/>
              <w:ind w:leftChars="-36" w:left="-2" w:hangingChars="38" w:hanging="106"/>
              <w:jc w:val="center"/>
              <w:rPr>
                <w:sz w:val="28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ind w:leftChars="-36" w:left="-2" w:hangingChars="38" w:hanging="10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</w:p>
          <w:p w:rsidR="00061559" w:rsidRDefault="00061559" w:rsidP="00A7393E">
            <w:pPr>
              <w:snapToGrid w:val="0"/>
              <w:spacing w:line="360" w:lineRule="auto"/>
              <w:ind w:leftChars="-36" w:left="-2" w:hangingChars="38" w:hanging="106"/>
              <w:jc w:val="center"/>
              <w:rPr>
                <w:sz w:val="28"/>
              </w:rPr>
            </w:pPr>
          </w:p>
          <w:p w:rsidR="00061559" w:rsidRPr="00A3633D" w:rsidRDefault="00061559" w:rsidP="00A7393E">
            <w:pPr>
              <w:snapToGrid w:val="0"/>
              <w:spacing w:line="360" w:lineRule="auto"/>
              <w:ind w:leftChars="-36" w:left="-2" w:hangingChars="38" w:hanging="10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</w:tc>
        <w:tc>
          <w:tcPr>
            <w:tcW w:w="17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授课情况</w:t>
            </w:r>
          </w:p>
        </w:tc>
        <w:tc>
          <w:tcPr>
            <w:tcW w:w="22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中方教师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授课所占比例</w:t>
            </w:r>
          </w:p>
        </w:tc>
        <w:tc>
          <w:tcPr>
            <w:tcW w:w="108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%</w:t>
            </w:r>
          </w:p>
        </w:tc>
        <w:tc>
          <w:tcPr>
            <w:tcW w:w="1909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外方教师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授课所占比例</w:t>
            </w:r>
          </w:p>
        </w:tc>
        <w:tc>
          <w:tcPr>
            <w:tcW w:w="1606" w:type="dxa"/>
            <w:vAlign w:val="center"/>
          </w:tcPr>
          <w:p w:rsidR="00061559" w:rsidRPr="00CD0487" w:rsidRDefault="00061559" w:rsidP="00A7393E">
            <w:pPr>
              <w:snapToGrid w:val="0"/>
              <w:spacing w:line="360" w:lineRule="auto"/>
              <w:ind w:leftChars="-36" w:left="-108" w:rightChars="-36" w:right="-108"/>
              <w:rPr>
                <w:spacing w:val="-10"/>
                <w:w w:val="90"/>
                <w:sz w:val="21"/>
                <w:szCs w:val="21"/>
              </w:rPr>
            </w:pPr>
            <w:r w:rsidRPr="00CD0487">
              <w:rPr>
                <w:rFonts w:hint="eastAsia"/>
                <w:spacing w:val="-10"/>
                <w:w w:val="90"/>
                <w:sz w:val="21"/>
                <w:szCs w:val="21"/>
              </w:rPr>
              <w:t>【指外方教师在我国</w:t>
            </w:r>
            <w:r>
              <w:rPr>
                <w:rFonts w:hint="eastAsia"/>
                <w:spacing w:val="-10"/>
                <w:w w:val="90"/>
                <w:sz w:val="21"/>
                <w:szCs w:val="21"/>
              </w:rPr>
              <w:t>境内授课时数</w:t>
            </w:r>
            <w:r w:rsidRPr="00CD0487">
              <w:rPr>
                <w:rFonts w:hint="eastAsia"/>
                <w:spacing w:val="-10"/>
                <w:w w:val="90"/>
                <w:sz w:val="21"/>
                <w:szCs w:val="21"/>
              </w:rPr>
              <w:t>占</w:t>
            </w:r>
            <w:r>
              <w:rPr>
                <w:rFonts w:hint="eastAsia"/>
                <w:spacing w:val="-10"/>
                <w:w w:val="90"/>
                <w:sz w:val="21"/>
                <w:szCs w:val="21"/>
              </w:rPr>
              <w:t>总时数的</w:t>
            </w:r>
            <w:r w:rsidRPr="00CD0487">
              <w:rPr>
                <w:rFonts w:hint="eastAsia"/>
                <w:spacing w:val="-10"/>
                <w:w w:val="90"/>
                <w:sz w:val="21"/>
                <w:szCs w:val="21"/>
              </w:rPr>
              <w:t>比例】</w:t>
            </w:r>
          </w:p>
        </w:tc>
      </w:tr>
      <w:tr w:rsidR="00061559" w:rsidTr="00A7393E">
        <w:trPr>
          <w:cantSplit/>
          <w:trHeight w:val="772"/>
        </w:trPr>
        <w:tc>
          <w:tcPr>
            <w:tcW w:w="1108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firstLineChars="154" w:firstLine="431"/>
              <w:rPr>
                <w:sz w:val="28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师资情况</w:t>
            </w:r>
          </w:p>
          <w:p w:rsidR="00061559" w:rsidRDefault="00061559" w:rsidP="00A7393E">
            <w:pPr>
              <w:snapToGrid w:val="0"/>
              <w:spacing w:line="360" w:lineRule="auto"/>
              <w:ind w:leftChars="-4" w:left="-12" w:rightChars="-32" w:right="-96"/>
              <w:rPr>
                <w:sz w:val="28"/>
              </w:rPr>
            </w:pPr>
            <w:r>
              <w:rPr>
                <w:rFonts w:hint="eastAsia"/>
                <w:sz w:val="28"/>
              </w:rPr>
              <w:t>【如实填写】</w:t>
            </w:r>
          </w:p>
        </w:tc>
        <w:tc>
          <w:tcPr>
            <w:tcW w:w="22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拟聘中方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专职教师数</w:t>
            </w:r>
          </w:p>
        </w:tc>
        <w:tc>
          <w:tcPr>
            <w:tcW w:w="108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909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拟聘中方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兼职教师数</w:t>
            </w:r>
          </w:p>
        </w:tc>
        <w:tc>
          <w:tcPr>
            <w:tcW w:w="1606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</w:tr>
      <w:tr w:rsidR="00061559" w:rsidTr="00A7393E">
        <w:trPr>
          <w:cantSplit/>
          <w:trHeight w:val="447"/>
        </w:trPr>
        <w:tc>
          <w:tcPr>
            <w:tcW w:w="1108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Chars="-36" w:left="-2" w:hangingChars="38" w:hanging="106"/>
              <w:jc w:val="center"/>
              <w:rPr>
                <w:sz w:val="28"/>
              </w:rPr>
            </w:pPr>
          </w:p>
        </w:tc>
        <w:tc>
          <w:tcPr>
            <w:tcW w:w="172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b/>
                <w:bCs/>
                <w:sz w:val="32"/>
              </w:rPr>
            </w:pPr>
          </w:p>
        </w:tc>
        <w:tc>
          <w:tcPr>
            <w:tcW w:w="22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拟聘外方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8"/>
              </w:rPr>
              <w:t>专职教师数</w:t>
            </w:r>
          </w:p>
        </w:tc>
        <w:tc>
          <w:tcPr>
            <w:tcW w:w="108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b/>
                <w:bCs/>
                <w:sz w:val="32"/>
              </w:rPr>
            </w:pPr>
          </w:p>
        </w:tc>
        <w:tc>
          <w:tcPr>
            <w:tcW w:w="1909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拟聘外方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8"/>
              </w:rPr>
              <w:t>兼职教师数</w:t>
            </w:r>
          </w:p>
        </w:tc>
        <w:tc>
          <w:tcPr>
            <w:tcW w:w="1606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b/>
                <w:bCs/>
                <w:sz w:val="32"/>
              </w:rPr>
            </w:pPr>
          </w:p>
        </w:tc>
      </w:tr>
      <w:tr w:rsidR="00061559" w:rsidTr="00A7393E">
        <w:trPr>
          <w:cantSplit/>
          <w:trHeight w:val="9632"/>
        </w:trPr>
        <w:tc>
          <w:tcPr>
            <w:tcW w:w="1108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Chars="-36" w:left="-2" w:hangingChars="38" w:hanging="106"/>
              <w:jc w:val="center"/>
              <w:rPr>
                <w:sz w:val="28"/>
              </w:rPr>
            </w:pPr>
          </w:p>
        </w:tc>
        <w:tc>
          <w:tcPr>
            <w:tcW w:w="8540" w:type="dxa"/>
            <w:gridSpan w:val="5"/>
          </w:tcPr>
          <w:p w:rsidR="00061559" w:rsidRDefault="00061559" w:rsidP="00A7393E">
            <w:pPr>
              <w:snapToGrid w:val="0"/>
              <w:spacing w:line="360" w:lineRule="auto"/>
              <w:rPr>
                <w:rFonts w:ascii="宋体" w:hAnsi="Courier New" w:cs="Courier New"/>
                <w:sz w:val="21"/>
                <w:szCs w:val="21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rPr>
                <w:rFonts w:ascii="宋体" w:hAnsi="Courier New" w:cs="Courier New"/>
                <w:sz w:val="21"/>
                <w:szCs w:val="21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rPr>
                <w:rFonts w:ascii="宋体" w:hAnsi="Courier New" w:cs="Courier New"/>
                <w:sz w:val="21"/>
                <w:szCs w:val="21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【</w:t>
            </w:r>
            <w:r w:rsidRPr="00010D52">
              <w:rPr>
                <w:rFonts w:ascii="楷体_GB2312" w:eastAsia="楷体_GB2312" w:hint="eastAsia"/>
                <w:sz w:val="28"/>
              </w:rPr>
              <w:t>此栏请填写：</w:t>
            </w:r>
          </w:p>
          <w:p w:rsidR="00061559" w:rsidRPr="00CD0487" w:rsidRDefault="00061559" w:rsidP="00A7393E">
            <w:pPr>
              <w:numPr>
                <w:ilvl w:val="0"/>
                <w:numId w:val="3"/>
              </w:numPr>
              <w:snapToGrid w:val="0"/>
              <w:spacing w:line="360" w:lineRule="auto"/>
              <w:rPr>
                <w:rFonts w:ascii="楷体_GB2312" w:eastAsia="楷体_GB2312"/>
                <w:sz w:val="28"/>
              </w:rPr>
            </w:pPr>
            <w:r w:rsidRPr="00CD0487">
              <w:rPr>
                <w:rFonts w:ascii="楷体_GB2312" w:eastAsia="楷体_GB2312" w:hint="eastAsia"/>
                <w:sz w:val="28"/>
              </w:rPr>
              <w:t>中外合作办学项目拟</w:t>
            </w:r>
            <w:r>
              <w:rPr>
                <w:rFonts w:ascii="楷体_GB2312" w:eastAsia="楷体_GB2312" w:hint="eastAsia"/>
                <w:sz w:val="28"/>
              </w:rPr>
              <w:t>举办</w:t>
            </w:r>
            <w:r w:rsidRPr="00CD0487">
              <w:rPr>
                <w:rFonts w:ascii="楷体_GB2312" w:eastAsia="楷体_GB2312" w:hint="eastAsia"/>
                <w:sz w:val="28"/>
              </w:rPr>
              <w:t>的专业</w:t>
            </w:r>
            <w:r>
              <w:rPr>
                <w:rFonts w:ascii="楷体_GB2312" w:eastAsia="楷体_GB2312" w:hint="eastAsia"/>
                <w:sz w:val="28"/>
              </w:rPr>
              <w:t>；</w:t>
            </w:r>
          </w:p>
          <w:p w:rsidR="00061559" w:rsidRPr="00CD0487" w:rsidRDefault="00061559" w:rsidP="00A7393E">
            <w:pPr>
              <w:numPr>
                <w:ilvl w:val="0"/>
                <w:numId w:val="3"/>
              </w:numPr>
              <w:snapToGrid w:val="0"/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教育</w:t>
            </w:r>
            <w:r w:rsidRPr="00CD0487">
              <w:rPr>
                <w:rFonts w:ascii="楷体_GB2312" w:eastAsia="楷体_GB2312" w:hint="eastAsia"/>
                <w:sz w:val="28"/>
              </w:rPr>
              <w:t>教学计划</w:t>
            </w:r>
            <w:r>
              <w:rPr>
                <w:rFonts w:ascii="楷体_GB2312" w:eastAsia="楷体_GB2312" w:hint="eastAsia"/>
                <w:sz w:val="28"/>
              </w:rPr>
              <w:t>概要；</w:t>
            </w:r>
          </w:p>
          <w:p w:rsidR="00061559" w:rsidRPr="00CD0487" w:rsidRDefault="00061559" w:rsidP="00A7393E">
            <w:pPr>
              <w:numPr>
                <w:ilvl w:val="0"/>
                <w:numId w:val="3"/>
              </w:numPr>
              <w:snapToGrid w:val="0"/>
              <w:spacing w:line="360" w:lineRule="auto"/>
              <w:rPr>
                <w:rFonts w:ascii="楷体_GB2312" w:eastAsia="楷体_GB2312"/>
                <w:sz w:val="28"/>
              </w:rPr>
            </w:pPr>
            <w:r w:rsidRPr="00CD0487">
              <w:rPr>
                <w:rFonts w:ascii="楷体_GB2312" w:eastAsia="楷体_GB2312" w:hint="eastAsia"/>
                <w:sz w:val="28"/>
              </w:rPr>
              <w:t>教学管理</w:t>
            </w:r>
            <w:r>
              <w:rPr>
                <w:rFonts w:ascii="楷体_GB2312" w:eastAsia="楷体_GB2312" w:hint="eastAsia"/>
                <w:sz w:val="28"/>
              </w:rPr>
              <w:t>情况；</w:t>
            </w:r>
          </w:p>
          <w:p w:rsidR="00061559" w:rsidRPr="00CD0487" w:rsidRDefault="00061559" w:rsidP="00A7393E">
            <w:pPr>
              <w:numPr>
                <w:ilvl w:val="0"/>
                <w:numId w:val="3"/>
              </w:numPr>
              <w:snapToGrid w:val="0"/>
              <w:spacing w:line="360" w:lineRule="auto"/>
              <w:rPr>
                <w:rFonts w:ascii="楷体_GB2312" w:eastAsia="楷体_GB2312"/>
                <w:sz w:val="28"/>
              </w:rPr>
            </w:pPr>
            <w:r w:rsidRPr="00CD0487">
              <w:rPr>
                <w:rFonts w:ascii="楷体_GB2312" w:eastAsia="楷体_GB2312" w:hint="eastAsia"/>
                <w:sz w:val="28"/>
              </w:rPr>
              <w:t>论证所举办的课程专业在实施地所具有的竞争力和不可或缺性</w:t>
            </w:r>
            <w:r>
              <w:rPr>
                <w:rFonts w:ascii="楷体_GB2312" w:eastAsia="楷体_GB2312" w:hint="eastAsia"/>
                <w:sz w:val="28"/>
              </w:rPr>
              <w:t>。</w:t>
            </w:r>
          </w:p>
          <w:p w:rsidR="00061559" w:rsidRDefault="00061559" w:rsidP="00A7393E">
            <w:pPr>
              <w:snapToGrid w:val="0"/>
              <w:spacing w:line="360" w:lineRule="auto"/>
              <w:rPr>
                <w:b/>
                <w:bCs/>
                <w:sz w:val="32"/>
              </w:rPr>
            </w:pPr>
            <w:r w:rsidRPr="00CD0487">
              <w:rPr>
                <w:rFonts w:ascii="楷体_GB2312" w:eastAsia="楷体_GB2312" w:hint="eastAsia"/>
                <w:sz w:val="28"/>
              </w:rPr>
              <w:t>（</w:t>
            </w:r>
            <w:r>
              <w:rPr>
                <w:rFonts w:ascii="楷体_GB2312" w:eastAsia="楷体_GB2312" w:hint="eastAsia"/>
                <w:sz w:val="28"/>
              </w:rPr>
              <w:t>5</w:t>
            </w:r>
            <w:r w:rsidRPr="00CD0487">
              <w:rPr>
                <w:rFonts w:ascii="楷体_GB2312" w:eastAsia="楷体_GB2312" w:hint="eastAsia"/>
                <w:sz w:val="28"/>
              </w:rPr>
              <w:t>00字左右）】</w:t>
            </w:r>
          </w:p>
        </w:tc>
      </w:tr>
    </w:tbl>
    <w:p w:rsidR="00061559" w:rsidRDefault="00061559" w:rsidP="00061559">
      <w:pPr>
        <w:spacing w:line="360" w:lineRule="auto"/>
      </w:pPr>
    </w:p>
    <w:p w:rsidR="00061559" w:rsidRDefault="00061559" w:rsidP="00061559">
      <w:pPr>
        <w:snapToGrid w:val="0"/>
        <w:spacing w:line="360" w:lineRule="auto"/>
        <w:ind w:leftChars="-240" w:left="-720"/>
        <w:rPr>
          <w:rFonts w:ascii="黑体" w:eastAsia="黑体"/>
          <w:b/>
          <w:bCs/>
          <w:sz w:val="32"/>
        </w:rPr>
      </w:pPr>
      <w:r>
        <w:rPr>
          <w:rFonts w:ascii="黑体" w:eastAsia="黑体"/>
          <w:b/>
          <w:bCs/>
          <w:sz w:val="32"/>
        </w:rPr>
        <w:br w:type="page"/>
      </w:r>
      <w:r>
        <w:rPr>
          <w:rFonts w:ascii="黑体" w:eastAsia="黑体" w:hint="eastAsia"/>
          <w:b/>
          <w:bCs/>
          <w:sz w:val="32"/>
        </w:rPr>
        <w:lastRenderedPageBreak/>
        <w:t>四、内部管理体制</w:t>
      </w:r>
    </w:p>
    <w:tbl>
      <w:tblPr>
        <w:tblW w:w="9648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1225"/>
        <w:gridCol w:w="2016"/>
        <w:gridCol w:w="864"/>
        <w:gridCol w:w="720"/>
        <w:gridCol w:w="720"/>
        <w:gridCol w:w="1325"/>
        <w:gridCol w:w="2063"/>
      </w:tblGrid>
      <w:tr w:rsidR="00061559" w:rsidTr="00A7393E">
        <w:trPr>
          <w:cantSplit/>
          <w:trHeight w:val="298"/>
        </w:trPr>
        <w:tc>
          <w:tcPr>
            <w:tcW w:w="3956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项目管理机构名称</w:t>
            </w:r>
          </w:p>
        </w:tc>
        <w:tc>
          <w:tcPr>
            <w:tcW w:w="5692" w:type="dxa"/>
            <w:gridSpan w:val="5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【填写：“××项目管理委员会”】</w:t>
            </w:r>
          </w:p>
        </w:tc>
      </w:tr>
      <w:tr w:rsidR="00061559" w:rsidTr="00A7393E">
        <w:trPr>
          <w:cantSplit/>
          <w:trHeight w:val="375"/>
        </w:trPr>
        <w:tc>
          <w:tcPr>
            <w:tcW w:w="9648" w:type="dxa"/>
            <w:gridSpan w:val="8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hint="eastAsia"/>
                <w:sz w:val="28"/>
              </w:rPr>
              <w:t>管理机构组成</w:t>
            </w:r>
          </w:p>
        </w:tc>
      </w:tr>
      <w:tr w:rsidR="00061559" w:rsidTr="00A7393E">
        <w:trPr>
          <w:cantSplit/>
          <w:trHeight w:val="283"/>
        </w:trPr>
        <w:tc>
          <w:tcPr>
            <w:tcW w:w="71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880" w:type="dxa"/>
            <w:gridSpan w:val="2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Chars="-50" w:left="-150" w:rightChars="-50" w:right="-15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在管理机构中</w:t>
            </w:r>
            <w:r>
              <w:rPr>
                <w:rFonts w:ascii="宋体" w:hint="eastAsia"/>
                <w:sz w:val="28"/>
              </w:rPr>
              <w:t>所任职务</w:t>
            </w: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Chars="-50" w:left="-150" w:rightChars="-50" w:right="-15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Chars="-50" w:left="-150" w:rightChars="-50" w:right="-15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国籍</w:t>
            </w:r>
          </w:p>
        </w:tc>
        <w:tc>
          <w:tcPr>
            <w:tcW w:w="2063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职业</w:t>
            </w:r>
          </w:p>
        </w:tc>
      </w:tr>
      <w:tr w:rsidR="00061559" w:rsidTr="00A7393E">
        <w:trPr>
          <w:cantSplit/>
          <w:trHeight w:val="191"/>
        </w:trPr>
        <w:tc>
          <w:tcPr>
            <w:tcW w:w="715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</w:t>
            </w: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0" w:type="dxa"/>
            <w:gridSpan w:val="2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【指在该中外合作办学项目中所任职务，而非本身行政职务】</w:t>
            </w: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【所从事的</w:t>
            </w:r>
          </w:p>
          <w:p w:rsidR="00061559" w:rsidRPr="00C16D8F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主要职业】</w:t>
            </w:r>
          </w:p>
        </w:tc>
      </w:tr>
      <w:tr w:rsidR="00061559" w:rsidTr="00A7393E">
        <w:trPr>
          <w:cantSplit/>
          <w:trHeight w:val="324"/>
        </w:trPr>
        <w:tc>
          <w:tcPr>
            <w:tcW w:w="71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b/>
                <w:sz w:val="28"/>
              </w:rPr>
            </w:pP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val="459"/>
        </w:trPr>
        <w:tc>
          <w:tcPr>
            <w:tcW w:w="71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b/>
                <w:sz w:val="28"/>
              </w:rPr>
            </w:pP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val="459"/>
        </w:trPr>
        <w:tc>
          <w:tcPr>
            <w:tcW w:w="71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val="459"/>
        </w:trPr>
        <w:tc>
          <w:tcPr>
            <w:tcW w:w="71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val="459"/>
        </w:trPr>
        <w:tc>
          <w:tcPr>
            <w:tcW w:w="715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</w:t>
            </w: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0" w:type="dxa"/>
            <w:gridSpan w:val="2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【指在该中外合作办学项目中所任职务，而非本身行政职务】</w:t>
            </w: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【所从事的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主要职业】</w:t>
            </w:r>
          </w:p>
        </w:tc>
      </w:tr>
      <w:tr w:rsidR="00061559" w:rsidTr="00A7393E">
        <w:trPr>
          <w:cantSplit/>
          <w:trHeight w:val="459"/>
        </w:trPr>
        <w:tc>
          <w:tcPr>
            <w:tcW w:w="71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val="459"/>
        </w:trPr>
        <w:tc>
          <w:tcPr>
            <w:tcW w:w="71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val="459"/>
        </w:trPr>
        <w:tc>
          <w:tcPr>
            <w:tcW w:w="71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val="459"/>
        </w:trPr>
        <w:tc>
          <w:tcPr>
            <w:tcW w:w="715" w:type="dxa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12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25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63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val="240"/>
        </w:trPr>
        <w:tc>
          <w:tcPr>
            <w:tcW w:w="1940" w:type="dxa"/>
            <w:gridSpan w:val="2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【必填】</w:t>
            </w:r>
          </w:p>
        </w:tc>
      </w:tr>
      <w:tr w:rsidR="00061559" w:rsidTr="00A7393E">
        <w:trPr>
          <w:cantSplit/>
          <w:trHeight w:val="459"/>
        </w:trPr>
        <w:tc>
          <w:tcPr>
            <w:tcW w:w="194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</w:tcPr>
          <w:p w:rsidR="00061559" w:rsidRDefault="00061559" w:rsidP="00A7393E">
            <w:pPr>
              <w:spacing w:line="360" w:lineRule="auto"/>
            </w:pPr>
            <w:r w:rsidRPr="006D6AB7">
              <w:rPr>
                <w:rFonts w:hint="eastAsia"/>
                <w:sz w:val="28"/>
              </w:rPr>
              <w:t>【必填】</w:t>
            </w:r>
          </w:p>
        </w:tc>
      </w:tr>
      <w:tr w:rsidR="00061559" w:rsidTr="00A7393E">
        <w:trPr>
          <w:cantSplit/>
          <w:trHeight w:val="459"/>
        </w:trPr>
        <w:tc>
          <w:tcPr>
            <w:tcW w:w="1940" w:type="dxa"/>
            <w:gridSpan w:val="2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</w:tcPr>
          <w:p w:rsidR="00061559" w:rsidRDefault="00061559" w:rsidP="00A7393E">
            <w:pPr>
              <w:spacing w:line="360" w:lineRule="auto"/>
            </w:pPr>
            <w:r w:rsidRPr="006D6AB7">
              <w:rPr>
                <w:rFonts w:hint="eastAsia"/>
                <w:sz w:val="28"/>
              </w:rPr>
              <w:t>【必填】</w:t>
            </w:r>
          </w:p>
        </w:tc>
      </w:tr>
      <w:tr w:rsidR="00061559" w:rsidTr="00A7393E">
        <w:trPr>
          <w:cantSplit/>
          <w:trHeight w:val="459"/>
        </w:trPr>
        <w:tc>
          <w:tcPr>
            <w:tcW w:w="1940" w:type="dxa"/>
            <w:gridSpan w:val="2"/>
            <w:vMerge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职务、职称</w:t>
            </w: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</w:tcPr>
          <w:p w:rsidR="00061559" w:rsidRDefault="00061559" w:rsidP="00A7393E">
            <w:pPr>
              <w:spacing w:line="360" w:lineRule="auto"/>
            </w:pPr>
            <w:r w:rsidRPr="006D6AB7">
              <w:rPr>
                <w:rFonts w:hint="eastAsia"/>
                <w:sz w:val="28"/>
              </w:rPr>
              <w:t>【必填】</w:t>
            </w:r>
          </w:p>
        </w:tc>
      </w:tr>
    </w:tbl>
    <w:p w:rsidR="00061559" w:rsidRDefault="00061559" w:rsidP="00061559">
      <w:pPr>
        <w:snapToGrid w:val="0"/>
        <w:spacing w:line="360" w:lineRule="auto"/>
        <w:ind w:leftChars="-240" w:left="-720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五、</w:t>
      </w:r>
      <w:r>
        <w:rPr>
          <w:rFonts w:ascii="黑体" w:eastAsia="黑体"/>
          <w:b/>
          <w:bCs/>
          <w:sz w:val="32"/>
        </w:rPr>
        <w:t>经费筹措与管理使用</w:t>
      </w:r>
    </w:p>
    <w:tbl>
      <w:tblPr>
        <w:tblW w:w="9648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2"/>
        <w:gridCol w:w="900"/>
        <w:gridCol w:w="3600"/>
        <w:gridCol w:w="1800"/>
        <w:gridCol w:w="2036"/>
      </w:tblGrid>
      <w:tr w:rsidR="00061559" w:rsidTr="00A7393E">
        <w:trPr>
          <w:cantSplit/>
          <w:trHeight w:val="267"/>
        </w:trPr>
        <w:tc>
          <w:tcPr>
            <w:tcW w:w="1312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费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筹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</w:t>
            </w:r>
          </w:p>
        </w:tc>
        <w:tc>
          <w:tcPr>
            <w:tcW w:w="900" w:type="dxa"/>
            <w:vMerge w:val="restart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收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费</w:t>
            </w:r>
          </w:p>
        </w:tc>
        <w:tc>
          <w:tcPr>
            <w:tcW w:w="5400" w:type="dxa"/>
            <w:gridSpan w:val="2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</w:p>
        </w:tc>
        <w:tc>
          <w:tcPr>
            <w:tcW w:w="2036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标准</w:t>
            </w:r>
          </w:p>
        </w:tc>
      </w:tr>
      <w:tr w:rsidR="00061559" w:rsidTr="00A7393E">
        <w:trPr>
          <w:cantSplit/>
          <w:trHeight w:hRule="exact" w:val="267"/>
        </w:trPr>
        <w:tc>
          <w:tcPr>
            <w:tcW w:w="131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0" w:type="dxa"/>
            <w:gridSpan w:val="2"/>
            <w:vMerge w:val="restart"/>
            <w:vAlign w:val="center"/>
          </w:tcPr>
          <w:p w:rsidR="00061559" w:rsidRPr="004949D1" w:rsidRDefault="00061559" w:rsidP="00A7393E">
            <w:pPr>
              <w:snapToGrid w:val="0"/>
              <w:rPr>
                <w:sz w:val="28"/>
                <w:szCs w:val="28"/>
              </w:rPr>
            </w:pPr>
            <w:r w:rsidRPr="004949D1">
              <w:rPr>
                <w:rFonts w:hint="eastAsia"/>
                <w:sz w:val="28"/>
                <w:szCs w:val="28"/>
              </w:rPr>
              <w:t>【</w:t>
            </w:r>
            <w:r w:rsidRPr="004949D1">
              <w:rPr>
                <w:rFonts w:ascii="宋体" w:hAnsi="Courier New" w:cs="Courier New" w:hint="eastAsia"/>
                <w:sz w:val="28"/>
                <w:szCs w:val="28"/>
              </w:rPr>
              <w:t>指拟向有关部门报批的</w:t>
            </w:r>
            <w:r>
              <w:rPr>
                <w:rFonts w:ascii="宋体" w:hAnsi="Courier New" w:cs="Courier New" w:hint="eastAsia"/>
                <w:sz w:val="28"/>
                <w:szCs w:val="28"/>
              </w:rPr>
              <w:t>对学生</w:t>
            </w:r>
            <w:r w:rsidRPr="004949D1">
              <w:rPr>
                <w:rFonts w:ascii="宋体" w:hAnsi="Courier New" w:cs="Courier New" w:hint="eastAsia"/>
                <w:sz w:val="28"/>
                <w:szCs w:val="28"/>
              </w:rPr>
              <w:t>收费科目和收费数额。</w:t>
            </w:r>
            <w:r w:rsidRPr="004949D1">
              <w:rPr>
                <w:rFonts w:hint="eastAsia"/>
                <w:sz w:val="28"/>
                <w:szCs w:val="28"/>
              </w:rPr>
              <w:t>请以人民币计收各项收费，按学年或学期收费</w:t>
            </w:r>
            <w:r>
              <w:rPr>
                <w:rFonts w:hint="eastAsia"/>
                <w:sz w:val="28"/>
                <w:szCs w:val="28"/>
              </w:rPr>
              <w:t>。</w:t>
            </w:r>
            <w:r w:rsidRPr="004949D1">
              <w:rPr>
                <w:rFonts w:hint="eastAsia"/>
                <w:sz w:val="28"/>
                <w:szCs w:val="28"/>
              </w:rPr>
              <w:t>】</w:t>
            </w:r>
          </w:p>
        </w:tc>
        <w:tc>
          <w:tcPr>
            <w:tcW w:w="2036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hRule="exact" w:val="312"/>
        </w:trPr>
        <w:tc>
          <w:tcPr>
            <w:tcW w:w="131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36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hRule="exact" w:val="303"/>
        </w:trPr>
        <w:tc>
          <w:tcPr>
            <w:tcW w:w="131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36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hRule="exact" w:val="320"/>
        </w:trPr>
        <w:tc>
          <w:tcPr>
            <w:tcW w:w="131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400" w:type="dxa"/>
            <w:gridSpan w:val="2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036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</w:tr>
      <w:tr w:rsidR="00061559" w:rsidTr="00A7393E">
        <w:trPr>
          <w:cantSplit/>
          <w:trHeight w:val="446"/>
        </w:trPr>
        <w:tc>
          <w:tcPr>
            <w:tcW w:w="1312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60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生均培养成本测算</w:t>
            </w:r>
          </w:p>
        </w:tc>
        <w:tc>
          <w:tcPr>
            <w:tcW w:w="3836" w:type="dxa"/>
            <w:gridSpan w:val="2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【如实</w:t>
            </w:r>
            <w:r w:rsidRPr="009250C9">
              <w:rPr>
                <w:rFonts w:hint="eastAsia"/>
                <w:sz w:val="28"/>
                <w:szCs w:val="28"/>
              </w:rPr>
              <w:t>逐项</w:t>
            </w:r>
            <w:r>
              <w:rPr>
                <w:rFonts w:hint="eastAsia"/>
                <w:sz w:val="28"/>
              </w:rPr>
              <w:t>填写数额】</w:t>
            </w:r>
          </w:p>
        </w:tc>
      </w:tr>
      <w:tr w:rsidR="00061559" w:rsidTr="00A7393E">
        <w:trPr>
          <w:cantSplit/>
          <w:trHeight w:val="446"/>
        </w:trPr>
        <w:tc>
          <w:tcPr>
            <w:tcW w:w="1312" w:type="dxa"/>
            <w:vMerge/>
          </w:tcPr>
          <w:p w:rsidR="00061559" w:rsidRDefault="00061559" w:rsidP="00A7393E">
            <w:pPr>
              <w:snapToGrid w:val="0"/>
              <w:spacing w:line="360" w:lineRule="auto"/>
              <w:ind w:left="279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</w:tc>
        <w:tc>
          <w:tcPr>
            <w:tcW w:w="7436" w:type="dxa"/>
            <w:gridSpan w:val="3"/>
            <w:vAlign w:val="center"/>
          </w:tcPr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【其他筹措经费的渠道及数额】</w:t>
            </w:r>
          </w:p>
        </w:tc>
      </w:tr>
      <w:tr w:rsidR="00061559" w:rsidTr="00A7393E">
        <w:trPr>
          <w:cantSplit/>
          <w:trHeight w:val="1224"/>
        </w:trPr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管理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/>
                <w:sz w:val="28"/>
              </w:rPr>
              <w:t>使用</w:t>
            </w:r>
          </w:p>
        </w:tc>
        <w:tc>
          <w:tcPr>
            <w:tcW w:w="8336" w:type="dxa"/>
            <w:gridSpan w:val="4"/>
            <w:tcBorders>
              <w:bottom w:val="single" w:sz="4" w:space="0" w:color="auto"/>
            </w:tcBorders>
            <w:vAlign w:val="center"/>
          </w:tcPr>
          <w:p w:rsidR="00061559" w:rsidRPr="00B91F9A" w:rsidRDefault="00061559" w:rsidP="00A7393E">
            <w:pPr>
              <w:snapToGrid w:val="0"/>
              <w:spacing w:line="360" w:lineRule="auto"/>
              <w:rPr>
                <w:rFonts w:ascii="楷体_GB2312" w:eastAsia="楷体_GB2312"/>
                <w:sz w:val="28"/>
              </w:rPr>
            </w:pPr>
            <w:r w:rsidRPr="00B91F9A">
              <w:rPr>
                <w:rFonts w:hint="eastAsia"/>
                <w:sz w:val="28"/>
              </w:rPr>
              <w:t>【</w:t>
            </w:r>
            <w:r>
              <w:rPr>
                <w:rFonts w:hint="eastAsia"/>
                <w:sz w:val="28"/>
              </w:rPr>
              <w:t>指</w:t>
            </w:r>
            <w:r w:rsidRPr="00B91F9A">
              <w:rPr>
                <w:rFonts w:hint="eastAsia"/>
                <w:sz w:val="28"/>
              </w:rPr>
              <w:t>如何管理</w:t>
            </w:r>
            <w:r>
              <w:rPr>
                <w:rFonts w:hint="eastAsia"/>
                <w:sz w:val="28"/>
              </w:rPr>
              <w:t>和使用各项经费，注意：应当用于教育教学活动和改善办学条件</w:t>
            </w:r>
            <w:r w:rsidRPr="00B91F9A">
              <w:rPr>
                <w:rFonts w:hint="eastAsia"/>
                <w:sz w:val="28"/>
              </w:rPr>
              <w:t>】</w:t>
            </w:r>
          </w:p>
        </w:tc>
      </w:tr>
    </w:tbl>
    <w:p w:rsidR="00061559" w:rsidRDefault="00061559" w:rsidP="00061559">
      <w:pPr>
        <w:snapToGrid w:val="0"/>
        <w:spacing w:line="360" w:lineRule="auto"/>
        <w:ind w:leftChars="-240" w:left="-720"/>
        <w:rPr>
          <w:sz w:val="28"/>
        </w:rPr>
      </w:pPr>
      <w:r>
        <w:rPr>
          <w:rFonts w:ascii="黑体" w:eastAsia="黑体" w:hint="eastAsia"/>
          <w:b/>
          <w:bCs/>
          <w:sz w:val="32"/>
        </w:rPr>
        <w:t>六、真实性保证</w:t>
      </w:r>
    </w:p>
    <w:tbl>
      <w:tblPr>
        <w:tblpPr w:leftFromText="180" w:rightFromText="180" w:vertAnchor="text" w:horzAnchor="margin" w:tblpXSpec="center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4"/>
        <w:gridCol w:w="4914"/>
      </w:tblGrid>
      <w:tr w:rsidR="00061559" w:rsidTr="00A7393E">
        <w:trPr>
          <w:trHeight w:val="2014"/>
        </w:trPr>
        <w:tc>
          <w:tcPr>
            <w:tcW w:w="9828" w:type="dxa"/>
            <w:gridSpan w:val="2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br w:type="page"/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宋体"/>
                <w:sz w:val="28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黑体" w:eastAsia="黑体"/>
                <w:sz w:val="36"/>
              </w:rPr>
            </w:pPr>
            <w:r>
              <w:rPr>
                <w:rFonts w:ascii="黑体" w:eastAsia="黑体" w:hint="eastAsia"/>
                <w:sz w:val="36"/>
              </w:rPr>
              <w:t>我保证，在申请表及附件中所填写的各项内容真实准确。</w:t>
            </w:r>
          </w:p>
          <w:p w:rsidR="00061559" w:rsidRDefault="00061559" w:rsidP="00A7393E">
            <w:pPr>
              <w:snapToGrid w:val="0"/>
              <w:spacing w:line="360" w:lineRule="auto"/>
              <w:rPr>
                <w:sz w:val="28"/>
              </w:rPr>
            </w:pPr>
          </w:p>
        </w:tc>
      </w:tr>
      <w:tr w:rsidR="00061559" w:rsidTr="00A7393E">
        <w:trPr>
          <w:trHeight w:val="1064"/>
        </w:trPr>
        <w:tc>
          <w:tcPr>
            <w:tcW w:w="4914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32"/>
              </w:rPr>
              <w:t>中国教育机构</w:t>
            </w:r>
          </w:p>
        </w:tc>
        <w:tc>
          <w:tcPr>
            <w:tcW w:w="4914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32"/>
              </w:rPr>
              <w:t>外国教育机构</w:t>
            </w:r>
          </w:p>
        </w:tc>
      </w:tr>
      <w:tr w:rsidR="00061559" w:rsidTr="00A7393E">
        <w:trPr>
          <w:trHeight w:val="1060"/>
        </w:trPr>
        <w:tc>
          <w:tcPr>
            <w:tcW w:w="4914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法定代表人或被授权人姓名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（正楷或打印）</w:t>
            </w:r>
          </w:p>
        </w:tc>
        <w:tc>
          <w:tcPr>
            <w:tcW w:w="4914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法定代表人或被授权人姓名</w:t>
            </w:r>
          </w:p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（印刷体或打印）</w:t>
            </w:r>
          </w:p>
        </w:tc>
      </w:tr>
      <w:tr w:rsidR="00061559" w:rsidTr="00A7393E">
        <w:trPr>
          <w:trHeight w:val="1920"/>
        </w:trPr>
        <w:tc>
          <w:tcPr>
            <w:tcW w:w="4914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【请采用</w:t>
            </w:r>
            <w:r w:rsidRPr="00FE495F">
              <w:rPr>
                <w:rFonts w:hint="eastAsia"/>
                <w:sz w:val="32"/>
              </w:rPr>
              <w:t>打印方式</w:t>
            </w:r>
            <w:r>
              <w:rPr>
                <w:rFonts w:hint="eastAsia"/>
                <w:sz w:val="32"/>
              </w:rPr>
              <w:t>填写中国教育机构法定代表人或被授权人姓名】</w:t>
            </w:r>
          </w:p>
        </w:tc>
        <w:tc>
          <w:tcPr>
            <w:tcW w:w="4914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ind w:left="-54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【请采用</w:t>
            </w:r>
            <w:r w:rsidRPr="00FE495F">
              <w:rPr>
                <w:rFonts w:hint="eastAsia"/>
                <w:sz w:val="32"/>
              </w:rPr>
              <w:t>打印方式</w:t>
            </w:r>
            <w:r>
              <w:rPr>
                <w:rFonts w:hint="eastAsia"/>
                <w:sz w:val="32"/>
              </w:rPr>
              <w:t>填写外国教育机构法定代表人或被授权人姓名】</w:t>
            </w:r>
          </w:p>
        </w:tc>
      </w:tr>
      <w:tr w:rsidR="00061559" w:rsidTr="00A7393E">
        <w:trPr>
          <w:trHeight w:val="1169"/>
        </w:trPr>
        <w:tc>
          <w:tcPr>
            <w:tcW w:w="4914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36"/>
              </w:rPr>
            </w:pPr>
            <w:r>
              <w:rPr>
                <w:rFonts w:hint="eastAsia"/>
                <w:sz w:val="32"/>
              </w:rPr>
              <w:t>签名</w:t>
            </w:r>
          </w:p>
        </w:tc>
        <w:tc>
          <w:tcPr>
            <w:tcW w:w="4914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36"/>
              </w:rPr>
            </w:pPr>
            <w:r>
              <w:rPr>
                <w:rFonts w:hint="eastAsia"/>
                <w:sz w:val="32"/>
              </w:rPr>
              <w:t>签名</w:t>
            </w:r>
          </w:p>
        </w:tc>
      </w:tr>
      <w:tr w:rsidR="00061559" w:rsidTr="00A7393E">
        <w:trPr>
          <w:trHeight w:val="1460"/>
        </w:trPr>
        <w:tc>
          <w:tcPr>
            <w:tcW w:w="4914" w:type="dxa"/>
            <w:vAlign w:val="center"/>
          </w:tcPr>
          <w:p w:rsidR="00061559" w:rsidRPr="002A101D" w:rsidRDefault="00061559" w:rsidP="00A7393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【签字人应与上栏所填人员相同</w:t>
            </w:r>
            <w:r w:rsidRPr="002A101D">
              <w:rPr>
                <w:rFonts w:hint="eastAsia"/>
                <w:sz w:val="28"/>
                <w:szCs w:val="28"/>
              </w:rPr>
              <w:t>】</w:t>
            </w:r>
          </w:p>
        </w:tc>
        <w:tc>
          <w:tcPr>
            <w:tcW w:w="4914" w:type="dxa"/>
            <w:vAlign w:val="center"/>
          </w:tcPr>
          <w:p w:rsidR="00061559" w:rsidRPr="002A101D" w:rsidRDefault="00061559" w:rsidP="00A7393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【签字人应与上栏所填人员相同</w:t>
            </w:r>
            <w:r w:rsidRPr="002A101D">
              <w:rPr>
                <w:rFonts w:hint="eastAsia"/>
                <w:sz w:val="28"/>
                <w:szCs w:val="28"/>
              </w:rPr>
              <w:t>】</w:t>
            </w:r>
          </w:p>
        </w:tc>
      </w:tr>
      <w:tr w:rsidR="00061559" w:rsidTr="00A7393E">
        <w:trPr>
          <w:trHeight w:val="1176"/>
        </w:trPr>
        <w:tc>
          <w:tcPr>
            <w:tcW w:w="4914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中国教育机构盖章</w:t>
            </w:r>
          </w:p>
        </w:tc>
        <w:tc>
          <w:tcPr>
            <w:tcW w:w="4914" w:type="dxa"/>
            <w:vAlign w:val="center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外国教育机构盖章</w:t>
            </w:r>
          </w:p>
        </w:tc>
      </w:tr>
      <w:tr w:rsidR="00061559" w:rsidTr="00A7393E">
        <w:trPr>
          <w:trHeight w:val="3446"/>
        </w:trPr>
        <w:tc>
          <w:tcPr>
            <w:tcW w:w="4914" w:type="dxa"/>
            <w:vAlign w:val="bottom"/>
          </w:tcPr>
          <w:p w:rsidR="00061559" w:rsidRDefault="00061559" w:rsidP="00A7393E">
            <w:pPr>
              <w:snapToGrid w:val="0"/>
              <w:spacing w:line="360" w:lineRule="auto"/>
              <w:ind w:firstLineChars="400" w:firstLine="1280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lastRenderedPageBreak/>
              <w:t>【必须盖章】</w:t>
            </w:r>
          </w:p>
          <w:p w:rsidR="00061559" w:rsidRDefault="00061559" w:rsidP="00A7393E">
            <w:pPr>
              <w:snapToGrid w:val="0"/>
              <w:spacing w:line="360" w:lineRule="auto"/>
              <w:ind w:firstLineChars="400" w:firstLine="1280"/>
              <w:jc w:val="right"/>
              <w:rPr>
                <w:sz w:val="32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ind w:firstLineChars="400" w:firstLine="1280"/>
              <w:jc w:val="right"/>
              <w:rPr>
                <w:sz w:val="32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ind w:firstLineChars="700" w:firstLine="2240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>年月日</w:t>
            </w:r>
          </w:p>
          <w:p w:rsidR="00061559" w:rsidRDefault="00061559" w:rsidP="00A7393E">
            <w:pPr>
              <w:snapToGrid w:val="0"/>
              <w:spacing w:line="360" w:lineRule="auto"/>
              <w:jc w:val="right"/>
              <w:rPr>
                <w:sz w:val="32"/>
              </w:rPr>
            </w:pPr>
          </w:p>
        </w:tc>
        <w:tc>
          <w:tcPr>
            <w:tcW w:w="4914" w:type="dxa"/>
            <w:vAlign w:val="bottom"/>
          </w:tcPr>
          <w:p w:rsidR="00061559" w:rsidRDefault="00061559" w:rsidP="00A7393E">
            <w:pPr>
              <w:snapToGrid w:val="0"/>
              <w:spacing w:line="36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【可以为印章或钢印，如无，请在表后附从未启用印章的说明】</w:t>
            </w:r>
          </w:p>
          <w:p w:rsidR="00061559" w:rsidRDefault="00061559" w:rsidP="00A7393E">
            <w:pPr>
              <w:snapToGrid w:val="0"/>
              <w:spacing w:line="360" w:lineRule="auto"/>
              <w:jc w:val="right"/>
              <w:rPr>
                <w:sz w:val="32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jc w:val="right"/>
              <w:rPr>
                <w:sz w:val="32"/>
              </w:rPr>
            </w:pPr>
          </w:p>
          <w:p w:rsidR="00061559" w:rsidRDefault="00061559" w:rsidP="00A7393E">
            <w:pPr>
              <w:snapToGrid w:val="0"/>
              <w:spacing w:line="360" w:lineRule="auto"/>
              <w:jc w:val="right"/>
              <w:rPr>
                <w:sz w:val="32"/>
              </w:rPr>
            </w:pPr>
            <w:r>
              <w:rPr>
                <w:rFonts w:hint="eastAsia"/>
                <w:sz w:val="32"/>
              </w:rPr>
              <w:t>年月日</w:t>
            </w:r>
          </w:p>
          <w:p w:rsidR="00061559" w:rsidRDefault="00061559" w:rsidP="00A7393E">
            <w:pPr>
              <w:snapToGrid w:val="0"/>
              <w:spacing w:line="360" w:lineRule="auto"/>
              <w:jc w:val="right"/>
              <w:rPr>
                <w:sz w:val="32"/>
              </w:rPr>
            </w:pPr>
          </w:p>
        </w:tc>
      </w:tr>
    </w:tbl>
    <w:p w:rsidR="00061559" w:rsidRDefault="00061559" w:rsidP="00061559"/>
    <w:p w:rsidR="005E72D8" w:rsidRPr="00061559" w:rsidRDefault="005E72D8"/>
    <w:sectPr w:rsidR="005E72D8" w:rsidRPr="00061559" w:rsidSect="00F6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88B" w:rsidRDefault="00A1488B" w:rsidP="00AB12B4">
      <w:r>
        <w:separator/>
      </w:r>
    </w:p>
  </w:endnote>
  <w:endnote w:type="continuationSeparator" w:id="0">
    <w:p w:rsidR="00A1488B" w:rsidRDefault="00A1488B" w:rsidP="00AB1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88B" w:rsidRDefault="00A1488B" w:rsidP="00AB12B4">
      <w:r>
        <w:separator/>
      </w:r>
    </w:p>
  </w:footnote>
  <w:footnote w:type="continuationSeparator" w:id="0">
    <w:p w:rsidR="00A1488B" w:rsidRDefault="00A1488B" w:rsidP="00AB1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257"/>
    <w:multiLevelType w:val="hybridMultilevel"/>
    <w:tmpl w:val="DDD49D24"/>
    <w:lvl w:ilvl="0" w:tplc="9B045456">
      <w:start w:val="1"/>
      <w:numFmt w:val="decimal"/>
      <w:lvlText w:val="%1."/>
      <w:lvlJc w:val="left"/>
      <w:pPr>
        <w:tabs>
          <w:tab w:val="num" w:pos="1575"/>
        </w:tabs>
        <w:ind w:left="1575" w:hanging="97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37491E3E"/>
    <w:multiLevelType w:val="hybridMultilevel"/>
    <w:tmpl w:val="024090C8"/>
    <w:lvl w:ilvl="0" w:tplc="BD169D46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B6C22B4"/>
    <w:multiLevelType w:val="hybridMultilevel"/>
    <w:tmpl w:val="35BE3808"/>
    <w:lvl w:ilvl="0" w:tplc="BD169D46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40F6DF3"/>
    <w:multiLevelType w:val="hybridMultilevel"/>
    <w:tmpl w:val="46720C56"/>
    <w:lvl w:ilvl="0" w:tplc="683405B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仿宋_GB2312" w:hAnsi="Arial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559"/>
    <w:rsid w:val="00061559"/>
    <w:rsid w:val="005E72D8"/>
    <w:rsid w:val="0081737D"/>
    <w:rsid w:val="00857130"/>
    <w:rsid w:val="00964D0E"/>
    <w:rsid w:val="00A1488B"/>
    <w:rsid w:val="00AB12B4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59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061559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061559"/>
    <w:rPr>
      <w:rFonts w:ascii="Times New Roman" w:eastAsia="仿宋_GB2312" w:hAnsi="Times New Roman" w:cs="Times New Roman"/>
      <w:sz w:val="30"/>
      <w:szCs w:val="24"/>
    </w:rPr>
  </w:style>
  <w:style w:type="paragraph" w:styleId="3">
    <w:name w:val="Body Text 3"/>
    <w:basedOn w:val="a"/>
    <w:link w:val="3Char"/>
    <w:rsid w:val="00061559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061559"/>
    <w:rPr>
      <w:rFonts w:ascii="Times New Roman" w:eastAsia="仿宋_GB2312" w:hAnsi="Times New Roman" w:cs="Times New Roman"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0615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615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6155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61559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1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12B4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1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12B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59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061559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061559"/>
    <w:rPr>
      <w:rFonts w:ascii="Times New Roman" w:eastAsia="仿宋_GB2312" w:hAnsi="Times New Roman" w:cs="Times New Roman"/>
      <w:sz w:val="30"/>
      <w:szCs w:val="24"/>
    </w:rPr>
  </w:style>
  <w:style w:type="paragraph" w:styleId="3">
    <w:name w:val="Body Text 3"/>
    <w:basedOn w:val="a"/>
    <w:link w:val="3Char"/>
    <w:rsid w:val="00061559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061559"/>
    <w:rPr>
      <w:rFonts w:ascii="Times New Roman" w:eastAsia="仿宋_GB2312" w:hAnsi="Times New Roman" w:cs="Times New Roman"/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0615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615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6155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615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刘斯</dc:creator>
  <cp:lastModifiedBy>刘斯</cp:lastModifiedBy>
  <cp:revision>3</cp:revision>
  <dcterms:created xsi:type="dcterms:W3CDTF">2020-08-25T09:42:00Z</dcterms:created>
  <dcterms:modified xsi:type="dcterms:W3CDTF">2020-08-27T06:54:00Z</dcterms:modified>
</cp:coreProperties>
</file>